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1FABA" w14:textId="69C5B067" w:rsidR="00C9169E" w:rsidRPr="00C9169E" w:rsidRDefault="00C9169E" w:rsidP="000D570B">
      <w:pPr>
        <w:jc w:val="center"/>
        <w:rPr>
          <w:b/>
          <w:bCs/>
        </w:rPr>
      </w:pPr>
      <w:proofErr w:type="spellStart"/>
      <w:r w:rsidRPr="00C9169E">
        <w:rPr>
          <w:b/>
          <w:bCs/>
        </w:rPr>
        <w:t>FreeWill</w:t>
      </w:r>
      <w:proofErr w:type="spellEnd"/>
      <w:r w:rsidRPr="00C9169E">
        <w:rPr>
          <w:b/>
          <w:bCs/>
        </w:rPr>
        <w:t xml:space="preserve"> + American Diabetes Association</w:t>
      </w:r>
      <w:r w:rsidR="000D570B">
        <w:rPr>
          <w:b/>
          <w:bCs/>
        </w:rPr>
        <w:t>: 3-part email series</w:t>
      </w:r>
    </w:p>
    <w:p w14:paraId="35A1300D" w14:textId="570DC57F" w:rsidR="00C9169E" w:rsidRPr="00C9169E" w:rsidRDefault="00C9169E" w:rsidP="000D570B">
      <w:pPr>
        <w:jc w:val="center"/>
      </w:pPr>
      <w:r w:rsidRPr="00C9169E">
        <w:t>August 2025 Make-A-Will Month Bequest Campaign - Donors</w:t>
      </w:r>
    </w:p>
    <w:p w14:paraId="4F6831A3" w14:textId="77777777" w:rsidR="00C9169E" w:rsidRPr="00C9169E" w:rsidRDefault="00C9169E" w:rsidP="00C9169E"/>
    <w:p w14:paraId="6B4520F0" w14:textId="77777777" w:rsidR="00C9169E" w:rsidRPr="00C9169E" w:rsidRDefault="00C9169E" w:rsidP="00C9169E">
      <w:r w:rsidRPr="00C9169E">
        <w:rPr>
          <w:b/>
          <w:bCs/>
          <w:i/>
          <w:iCs/>
        </w:rPr>
        <w:t xml:space="preserve">Please use the </w:t>
      </w:r>
      <w:r w:rsidRPr="00C9169E">
        <w:rPr>
          <w:b/>
          <w:bCs/>
          <w:i/>
          <w:iCs/>
          <w:u w:val="single"/>
        </w:rPr>
        <w:t>Tracking Links</w:t>
      </w:r>
      <w:r w:rsidRPr="00C9169E">
        <w:rPr>
          <w:b/>
          <w:bCs/>
          <w:i/>
          <w:iCs/>
        </w:rPr>
        <w:t xml:space="preserve"> that accompany this email</w:t>
      </w:r>
      <w:r w:rsidRPr="00C9169E">
        <w:rPr>
          <w:i/>
          <w:iCs/>
        </w:rPr>
        <w:t xml:space="preserve"> </w:t>
      </w:r>
      <w:r w:rsidRPr="00C9169E">
        <w:rPr>
          <w:b/>
          <w:bCs/>
          <w:i/>
          <w:iCs/>
        </w:rPr>
        <w:t>series</w:t>
      </w:r>
      <w:r w:rsidRPr="00C9169E">
        <w:rPr>
          <w:i/>
          <w:iCs/>
        </w:rPr>
        <w:t xml:space="preserve"> so we can accurately track gifts generated from this outreach.</w:t>
      </w:r>
    </w:p>
    <w:p w14:paraId="560D9883" w14:textId="77777777" w:rsidR="00C9169E" w:rsidRPr="00C9169E" w:rsidRDefault="00C9169E" w:rsidP="00C9169E"/>
    <w:p w14:paraId="62A0C735" w14:textId="098585B4" w:rsidR="00C9169E" w:rsidRPr="009577A7" w:rsidRDefault="00C9169E" w:rsidP="00C9169E">
      <w:pPr>
        <w:rPr>
          <w:b/>
          <w:bCs/>
          <w:sz w:val="44"/>
          <w:szCs w:val="44"/>
        </w:rPr>
      </w:pPr>
      <w:r w:rsidRPr="009577A7">
        <w:rPr>
          <w:b/>
          <w:bCs/>
          <w:sz w:val="44"/>
          <w:szCs w:val="44"/>
        </w:rPr>
        <w:t>Initial Email</w:t>
      </w:r>
      <w:r w:rsidR="000D570B" w:rsidRPr="009577A7">
        <w:rPr>
          <w:b/>
          <w:bCs/>
          <w:sz w:val="44"/>
          <w:szCs w:val="44"/>
        </w:rPr>
        <w:t>---- August 1</w:t>
      </w:r>
      <w:r w:rsidR="000D570B" w:rsidRPr="009577A7">
        <w:rPr>
          <w:b/>
          <w:bCs/>
          <w:sz w:val="44"/>
          <w:szCs w:val="44"/>
          <w:vertAlign w:val="superscript"/>
        </w:rPr>
        <w:t>st</w:t>
      </w:r>
      <w:r w:rsidR="000D570B" w:rsidRPr="009577A7">
        <w:rPr>
          <w:b/>
          <w:bCs/>
          <w:sz w:val="44"/>
          <w:szCs w:val="44"/>
        </w:rPr>
        <w:t xml:space="preserve"> </w:t>
      </w:r>
    </w:p>
    <w:p w14:paraId="4D07327E" w14:textId="77777777" w:rsidR="00C9169E" w:rsidRPr="00C9169E" w:rsidRDefault="00C9169E" w:rsidP="00C9169E">
      <w:pPr>
        <w:rPr>
          <w:b/>
          <w:bCs/>
        </w:rPr>
      </w:pPr>
      <w:r w:rsidRPr="00C9169E">
        <w:rPr>
          <w:b/>
          <w:bCs/>
          <w:i/>
          <w:iCs/>
        </w:rPr>
        <w:t xml:space="preserve">**Bequest </w:t>
      </w:r>
      <w:r w:rsidRPr="00C9169E">
        <w:rPr>
          <w:i/>
          <w:iCs/>
        </w:rPr>
        <w:t>Tracking Link for Initial Email (please hyperlink to this URL as demonstrated below):</w:t>
      </w:r>
    </w:p>
    <w:p w14:paraId="2828D761" w14:textId="77777777" w:rsidR="00C9169E" w:rsidRPr="00C9169E" w:rsidRDefault="00C9169E" w:rsidP="00C9169E">
      <w:hyperlink r:id="rId5" w:history="1">
        <w:r w:rsidRPr="00C9169E">
          <w:rPr>
            <w:rStyle w:val="Hyperlink"/>
            <w:b/>
            <w:bCs/>
            <w:i/>
            <w:iCs/>
          </w:rPr>
          <w:t>https://www.freewill.com/diabetes?utm_source=partner&amp;utm_medium=eblast&amp;utm_campaign=202508_diabetes_mawm_soft_impact_donors</w:t>
        </w:r>
      </w:hyperlink>
      <w:r w:rsidRPr="00C9169E">
        <w:rPr>
          <w:b/>
          <w:bCs/>
          <w:i/>
          <w:iCs/>
        </w:rPr>
        <w:t> </w:t>
      </w:r>
    </w:p>
    <w:p w14:paraId="41DB6247" w14:textId="77777777" w:rsidR="00C9169E" w:rsidRPr="00C9169E" w:rsidRDefault="00C9169E" w:rsidP="00C9169E">
      <w:pPr>
        <w:rPr>
          <w:b/>
          <w:bCs/>
        </w:rPr>
      </w:pPr>
      <w:r w:rsidRPr="00C9169E">
        <w:rPr>
          <w:b/>
          <w:bCs/>
          <w:i/>
          <w:iCs/>
        </w:rPr>
        <w:t xml:space="preserve">**Gift Intent Form </w:t>
      </w:r>
      <w:r w:rsidRPr="00C9169E">
        <w:rPr>
          <w:i/>
          <w:iCs/>
        </w:rPr>
        <w:t>Tracking Link for Initial Email (please hyperlink to this URL as demonstrated below):</w:t>
      </w:r>
    </w:p>
    <w:p w14:paraId="185626EC" w14:textId="77777777" w:rsidR="00C9169E" w:rsidRPr="00C9169E" w:rsidRDefault="00C9169E" w:rsidP="00C9169E">
      <w:hyperlink r:id="rId6" w:history="1">
        <w:r w:rsidRPr="00C9169E">
          <w:rPr>
            <w:rStyle w:val="Hyperlink"/>
            <w:b/>
            <w:bCs/>
            <w:i/>
            <w:iCs/>
          </w:rPr>
          <w:t>https://www.freewill.com/record/diabetes?utm_source=partner&amp;utm_medium=eblast&amp;utm_campaign=202508_diabetes_mawm_soft_impact_donors_ps</w:t>
        </w:r>
      </w:hyperlink>
      <w:r w:rsidRPr="00C9169E">
        <w:rPr>
          <w:b/>
          <w:bCs/>
          <w:i/>
          <w:iCs/>
        </w:rPr>
        <w:t> </w:t>
      </w:r>
    </w:p>
    <w:p w14:paraId="3C1FD924" w14:textId="77777777" w:rsidR="00C9169E" w:rsidRPr="00C9169E" w:rsidRDefault="00C9169E" w:rsidP="00C9169E">
      <w:r w:rsidRPr="00C9169E">
        <w:rPr>
          <w:i/>
          <w:iCs/>
        </w:rPr>
        <w:t>—</w:t>
      </w:r>
    </w:p>
    <w:p w14:paraId="2CDA16C4" w14:textId="77777777" w:rsidR="00C9169E" w:rsidRPr="00C9169E" w:rsidRDefault="00C9169E" w:rsidP="00C9169E">
      <w:r w:rsidRPr="00C9169E">
        <w:rPr>
          <w:b/>
          <w:bCs/>
        </w:rPr>
        <w:t>Subject line options:</w:t>
      </w:r>
    </w:p>
    <w:p w14:paraId="5F8B673B" w14:textId="33B1670D" w:rsidR="00C9169E" w:rsidRPr="00C9169E" w:rsidRDefault="004F4B82" w:rsidP="00C9169E">
      <w:pPr>
        <w:numPr>
          <w:ilvl w:val="0"/>
          <w:numId w:val="2"/>
        </w:numPr>
      </w:pPr>
      <w:r>
        <w:t xml:space="preserve">In a world </w:t>
      </w:r>
      <w:r w:rsidR="006E02EC">
        <w:t xml:space="preserve">of </w:t>
      </w:r>
      <w:r>
        <w:t>unknowns, be the sunshine</w:t>
      </w:r>
    </w:p>
    <w:p w14:paraId="02041EE6" w14:textId="287411DC" w:rsidR="00C9169E" w:rsidRPr="00C9169E" w:rsidRDefault="00C9169E" w:rsidP="00C9169E"/>
    <w:p w14:paraId="2460B624" w14:textId="77777777" w:rsidR="009577A7" w:rsidRDefault="00C9169E" w:rsidP="00C9169E">
      <w:r w:rsidRPr="00C9169E">
        <w:rPr>
          <w:b/>
          <w:bCs/>
        </w:rPr>
        <w:t>Preview Text:</w:t>
      </w:r>
      <w:r w:rsidRPr="00C9169E">
        <w:t xml:space="preserve"> National Make-A-Will Month is the perfect time to </w:t>
      </w:r>
      <w:r w:rsidR="006E02EC">
        <w:t>protect</w:t>
      </w:r>
      <w:r w:rsidRPr="00C9169E">
        <w:t xml:space="preserve"> what matters most.</w:t>
      </w:r>
    </w:p>
    <w:p w14:paraId="677DD8D4" w14:textId="6415ADE6" w:rsidR="00C9169E" w:rsidRPr="00C9169E" w:rsidRDefault="00C9169E" w:rsidP="00C9169E">
      <w:r w:rsidRPr="00C9169E">
        <w:rPr>
          <w:b/>
          <w:bCs/>
        </w:rPr>
        <w:lastRenderedPageBreak/>
        <w:t>Body:</w:t>
      </w:r>
      <w:r w:rsidR="005A66D3" w:rsidRPr="005A66D3">
        <w:rPr>
          <w:noProof/>
        </w:rPr>
        <w:t xml:space="preserve"> </w:t>
      </w:r>
      <w:r w:rsidR="005A66D3">
        <w:rPr>
          <w:noProof/>
        </w:rPr>
        <w:drawing>
          <wp:inline distT="0" distB="0" distL="0" distR="0" wp14:anchorId="2EB92F47" wp14:editId="6E4E4B04">
            <wp:extent cx="5943600" cy="2466975"/>
            <wp:effectExtent l="0" t="0" r="0" b="9525"/>
            <wp:docPr id="1954299356" name="Picture 3" descr="A person rea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99356" name="Picture 3" descr="A person reading a book&#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2466975"/>
                    </a:xfrm>
                    <a:prstGeom prst="rect">
                      <a:avLst/>
                    </a:prstGeom>
                  </pic:spPr>
                </pic:pic>
              </a:graphicData>
            </a:graphic>
          </wp:inline>
        </w:drawing>
      </w:r>
    </w:p>
    <w:p w14:paraId="1A3B2DC8" w14:textId="1753188B" w:rsidR="004F4B82" w:rsidRPr="004F4B82" w:rsidRDefault="004F4B82" w:rsidP="004F4B82">
      <w:r w:rsidRPr="004F4B82">
        <w:t xml:space="preserve">August brings sunny skies and joyful moments, but it also offers a powerful reminder: </w:t>
      </w:r>
      <w:r w:rsidR="006E02EC">
        <w:t>I</w:t>
      </w:r>
      <w:r w:rsidR="006E02EC" w:rsidRPr="004F4B82">
        <w:t xml:space="preserve">t’s </w:t>
      </w:r>
      <w:r w:rsidRPr="004F4B82">
        <w:rPr>
          <w:b/>
          <w:bCs/>
        </w:rPr>
        <w:t>National Make-A-Will Month</w:t>
      </w:r>
      <w:r w:rsidRPr="004F4B82">
        <w:t>, a time to shine a light on the future and the people you love.</w:t>
      </w:r>
    </w:p>
    <w:p w14:paraId="6B58055B" w14:textId="3187867B" w:rsidR="004F4B82" w:rsidRPr="004F4B82" w:rsidRDefault="004F4B82" w:rsidP="004F4B82">
      <w:r w:rsidRPr="004F4B82">
        <w:t xml:space="preserve">Creating a will is </w:t>
      </w:r>
      <w:r>
        <w:t>a</w:t>
      </w:r>
      <w:r w:rsidRPr="004F4B82">
        <w:t xml:space="preserve"> meaningful way to bring clarity, comfort, and peace of mind to those around you. </w:t>
      </w:r>
      <w:r w:rsidR="009577A7" w:rsidRPr="004F4B82">
        <w:t>That is</w:t>
      </w:r>
      <w:r w:rsidRPr="004F4B82">
        <w:t xml:space="preserve"> why the American Diabetes Association® has partnered with </w:t>
      </w:r>
      <w:r w:rsidR="009577A7" w:rsidRPr="004F4B82">
        <w:rPr>
          <w:b/>
          <w:bCs/>
        </w:rPr>
        <w:t>Freewill</w:t>
      </w:r>
      <w:r>
        <w:t xml:space="preserve"> to offer our supporters </w:t>
      </w:r>
      <w:r w:rsidRPr="004F4B82">
        <w:t xml:space="preserve">a secure, easy, and </w:t>
      </w:r>
      <w:r w:rsidRPr="004F4B82">
        <w:rPr>
          <w:b/>
          <w:bCs/>
        </w:rPr>
        <w:t>completely free</w:t>
      </w:r>
      <w:r w:rsidRPr="004F4B82">
        <w:t xml:space="preserve"> tool that helps you create or update your will</w:t>
      </w:r>
      <w:r>
        <w:t>.</w:t>
      </w:r>
    </w:p>
    <w:p w14:paraId="2AD25AA3" w14:textId="4536D09A" w:rsidR="004F4B82" w:rsidRDefault="004F4B82" w:rsidP="004F4B82">
      <w:r>
        <w:t>Having a will means that you</w:t>
      </w:r>
      <w:r w:rsidRPr="004F4B82">
        <w:t>:</w:t>
      </w:r>
      <w:r w:rsidRPr="004F4B82">
        <w:br/>
      </w:r>
      <w:r w:rsidRPr="004F4B82">
        <w:rPr>
          <w:rFonts w:ascii="Segoe UI Emoji" w:hAnsi="Segoe UI Emoji" w:cs="Segoe UI Emoji"/>
        </w:rPr>
        <w:t>☀️</w:t>
      </w:r>
      <w:r w:rsidRPr="004F4B82">
        <w:t xml:space="preserve"> Protect your family’s future</w:t>
      </w:r>
      <w:r w:rsidRPr="004F4B82">
        <w:br/>
      </w:r>
      <w:r w:rsidRPr="004F4B82">
        <w:rPr>
          <w:rFonts w:ascii="Segoe UI Emoji" w:hAnsi="Segoe UI Emoji" w:cs="Segoe UI Emoji"/>
        </w:rPr>
        <w:t>☀️</w:t>
      </w:r>
      <w:r w:rsidRPr="004F4B82">
        <w:t xml:space="preserve"> Clearly share your wishes</w:t>
      </w:r>
      <w:r w:rsidRPr="004F4B82">
        <w:br/>
      </w:r>
      <w:r w:rsidRPr="004F4B82">
        <w:rPr>
          <w:rFonts w:ascii="Segoe UI Emoji" w:hAnsi="Segoe UI Emoji" w:cs="Segoe UI Emoji"/>
        </w:rPr>
        <w:t>☀️</w:t>
      </w:r>
      <w:r w:rsidRPr="004F4B82">
        <w:t xml:space="preserve"> Support the causes close to your </w:t>
      </w:r>
      <w:r w:rsidR="009577A7" w:rsidRPr="004F4B82">
        <w:t>heart</w:t>
      </w:r>
    </w:p>
    <w:p w14:paraId="55C49C53" w14:textId="2508D243" w:rsidR="009577A7" w:rsidRDefault="009577A7" w:rsidP="004F4B82">
      <w:pPr>
        <w:rPr>
          <w:ins w:id="0" w:author="Chelsy Olsen" w:date="2025-06-26T13:21:00Z" w16du:dateUtc="2025-06-26T17:21:00Z"/>
        </w:rPr>
      </w:pPr>
      <w:ins w:id="1" w:author="Chelsy Olsen" w:date="2025-06-26T13:20:00Z" w16du:dateUtc="2025-06-26T17:20:00Z">
        <w:r>
          <w:rPr>
            <w:noProof/>
          </w:rPr>
          <mc:AlternateContent>
            <mc:Choice Requires="wps">
              <w:drawing>
                <wp:anchor distT="0" distB="0" distL="114300" distR="114300" simplePos="0" relativeHeight="251659264" behindDoc="0" locked="0" layoutInCell="1" allowOverlap="1" wp14:anchorId="447CE280" wp14:editId="6B6BC741">
                  <wp:simplePos x="0" y="0"/>
                  <wp:positionH relativeFrom="column">
                    <wp:posOffset>533400</wp:posOffset>
                  </wp:positionH>
                  <wp:positionV relativeFrom="paragraph">
                    <wp:posOffset>15875</wp:posOffset>
                  </wp:positionV>
                  <wp:extent cx="2457450" cy="381000"/>
                  <wp:effectExtent l="0" t="0" r="19050" b="19050"/>
                  <wp:wrapNone/>
                  <wp:docPr id="1197098205" name="Rectangle: Rounded Corners 1"/>
                  <wp:cNvGraphicFramePr/>
                  <a:graphic xmlns:a="http://schemas.openxmlformats.org/drawingml/2006/main">
                    <a:graphicData uri="http://schemas.microsoft.com/office/word/2010/wordprocessingShape">
                      <wps:wsp>
                        <wps:cNvSpPr/>
                        <wps:spPr>
                          <a:xfrm>
                            <a:off x="0" y="0"/>
                            <a:ext cx="2457450" cy="381000"/>
                          </a:xfrm>
                          <a:prstGeom prst="roundRect">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B1582DF" w14:textId="6FA46AD9" w:rsidR="009577A7" w:rsidRPr="009577A7" w:rsidRDefault="009577A7">
                              <w:pPr>
                                <w:jc w:val="center"/>
                                <w:rPr>
                                  <w:color w:val="FFFFFF" w:themeColor="background1"/>
                                </w:rPr>
                                <w:pPrChange w:id="2" w:author="Chelsy Olsen" w:date="2025-06-26T13:21:00Z" w16du:dateUtc="2025-06-26T17:21:00Z">
                                  <w:pPr/>
                                </w:pPrChange>
                              </w:pPr>
                              <w:ins w:id="3" w:author="Chelsy Olsen" w:date="2025-06-26T13:21:00Z" w16du:dateUtc="2025-06-26T17:21:00Z">
                                <w:r w:rsidRPr="009577A7">
                                  <w:rPr>
                                    <w:color w:val="FFFFFF" w:themeColor="background1"/>
                                  </w:rPr>
                                  <w:t>Create My Free Will</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7CE280" id="Rectangle: Rounded Corners 1" o:spid="_x0000_s1026" style="position:absolute;margin-left:42pt;margin-top:1.25pt;width:193.5pt;height:3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" fillcolor="#c00000" strokecolor="#030e13 [484]" strokeweight="1pt">
                  <v:stroke joinstyle="miter"/>
                  <v:textbox>
                    <w:txbxContent>
                      <w:p w14:paraId="7B1582DF" w14:textId="6FA46AD9" w:rsidR="009577A7" w:rsidRPr="009577A7" w:rsidRDefault="009577A7">
                        <w:pPr>
                          <w:jc w:val="center"/>
                          <w:rPr>
                            <w:color w:val="FFFFFF" w:themeColor="background1"/>
                          </w:rPr>
                          <w:pPrChange w:id="4" w:author="Chelsy Olsen" w:date="2025-06-26T13:21:00Z" w16du:dateUtc="2025-06-26T17:21:00Z">
                            <w:pPr/>
                          </w:pPrChange>
                        </w:pPr>
                        <w:ins w:id="5" w:author="Chelsy Olsen" w:date="2025-06-26T13:21:00Z" w16du:dateUtc="2025-06-26T17:21:00Z">
                          <w:r w:rsidRPr="009577A7">
                            <w:rPr>
                              <w:color w:val="FFFFFF" w:themeColor="background1"/>
                            </w:rPr>
                            <w:t>Create My Free Will</w:t>
                          </w:r>
                        </w:ins>
                      </w:p>
                    </w:txbxContent>
                  </v:textbox>
                </v:roundrect>
              </w:pict>
            </mc:Fallback>
          </mc:AlternateContent>
        </w:r>
      </w:ins>
    </w:p>
    <w:p w14:paraId="5DFF8BC4" w14:textId="2ADAA8B1" w:rsidR="005B1C1A" w:rsidRPr="004F4B82" w:rsidRDefault="006E02EC" w:rsidP="004F4B82">
      <w:commentRangeStart w:id="6"/>
      <w:commentRangeEnd w:id="6"/>
      <w:r>
        <w:rPr>
          <w:rStyle w:val="CommentReference"/>
        </w:rPr>
        <w:commentReference w:id="6"/>
      </w:r>
    </w:p>
    <w:p w14:paraId="46DCC2AF" w14:textId="7F49B88A" w:rsidR="00C9169E" w:rsidRDefault="004F4B82" w:rsidP="00C9169E">
      <w:r w:rsidRPr="004F4B82">
        <w:t xml:space="preserve">This August, be the sunshine. Light the way for your loved ones—and create a </w:t>
      </w:r>
      <w:r>
        <w:t>plan</w:t>
      </w:r>
      <w:r w:rsidRPr="004F4B82">
        <w:t xml:space="preserve"> of care and purpose.</w:t>
      </w:r>
    </w:p>
    <w:p w14:paraId="1E25A132" w14:textId="4B27AA52" w:rsidR="00C9169E" w:rsidRPr="00C9169E" w:rsidRDefault="00C9169E" w:rsidP="00C9169E">
      <w:r w:rsidRPr="00C9169E">
        <w:t xml:space="preserve">Have you already included a gift to the American Diabetes Association in your will? Please </w:t>
      </w:r>
      <w:hyperlink r:id="rId12" w:history="1">
        <w:r w:rsidRPr="00C9169E">
          <w:rPr>
            <w:rStyle w:val="Hyperlink"/>
            <w:b/>
            <w:bCs/>
          </w:rPr>
          <w:t>let us know</w:t>
        </w:r>
      </w:hyperlink>
      <w:r w:rsidRPr="00C9169E">
        <w:t xml:space="preserve"> so we can thank you for your incredible commitment </w:t>
      </w:r>
      <w:r w:rsidR="009B0DE2">
        <w:t>in</w:t>
      </w:r>
      <w:r w:rsidRPr="00C9169E">
        <w:t xml:space="preserve"> the fight </w:t>
      </w:r>
      <w:r w:rsidR="006E02EC">
        <w:t>to end</w:t>
      </w:r>
      <w:r w:rsidR="006E02EC" w:rsidRPr="00C9169E">
        <w:t xml:space="preserve"> </w:t>
      </w:r>
      <w:r w:rsidRPr="00C9169E">
        <w:t>diabetes.</w:t>
      </w:r>
    </w:p>
    <w:p w14:paraId="24A5CB0A" w14:textId="5C7B418D" w:rsidR="00C9169E" w:rsidRDefault="00C9169E" w:rsidP="00C9169E"/>
    <w:p w14:paraId="787F3372" w14:textId="77777777" w:rsidR="00EA3B97" w:rsidRDefault="00EA3B97" w:rsidP="00C9169E"/>
    <w:p w14:paraId="7F0C3BD4" w14:textId="77777777" w:rsidR="00EA3B97" w:rsidRDefault="00EA3B97" w:rsidP="00C9169E"/>
    <w:p w14:paraId="3065CFC8" w14:textId="4D72DB03" w:rsidR="00EA3B97" w:rsidRPr="00E91B99" w:rsidRDefault="005A66D3" w:rsidP="00EA3B97">
      <w:pPr>
        <w:rPr>
          <w:b/>
          <w:bCs/>
          <w:sz w:val="44"/>
          <w:szCs w:val="44"/>
        </w:rPr>
      </w:pPr>
      <w:r>
        <w:rPr>
          <w:b/>
          <w:bCs/>
          <w:sz w:val="44"/>
          <w:szCs w:val="44"/>
        </w:rPr>
        <w:lastRenderedPageBreak/>
        <w:t>Second</w:t>
      </w:r>
      <w:r w:rsidR="00E91B99" w:rsidRPr="009577A7">
        <w:rPr>
          <w:b/>
          <w:bCs/>
          <w:sz w:val="44"/>
          <w:szCs w:val="44"/>
        </w:rPr>
        <w:t xml:space="preserve"> Email---August </w:t>
      </w:r>
      <w:r>
        <w:rPr>
          <w:b/>
          <w:bCs/>
          <w:sz w:val="44"/>
          <w:szCs w:val="44"/>
        </w:rPr>
        <w:t>13</w:t>
      </w:r>
      <w:r w:rsidR="00E91B99" w:rsidRPr="009577A7">
        <w:rPr>
          <w:b/>
          <w:bCs/>
          <w:sz w:val="44"/>
          <w:szCs w:val="44"/>
          <w:vertAlign w:val="superscript"/>
        </w:rPr>
        <w:t>th</w:t>
      </w:r>
      <w:r w:rsidR="00E91B99" w:rsidRPr="009577A7">
        <w:rPr>
          <w:b/>
          <w:bCs/>
          <w:sz w:val="44"/>
          <w:szCs w:val="44"/>
        </w:rPr>
        <w:t xml:space="preserve"> </w:t>
      </w:r>
    </w:p>
    <w:p w14:paraId="6E396C6D" w14:textId="33CFD1DB" w:rsidR="00EA3B97" w:rsidRPr="00EA3B97" w:rsidRDefault="00EA3B97" w:rsidP="00EA3B97"/>
    <w:p w14:paraId="2C01722F" w14:textId="77777777" w:rsidR="00EA3B97" w:rsidRPr="00EA3B97" w:rsidRDefault="00EA3B97" w:rsidP="00EA3B97">
      <w:pPr>
        <w:rPr>
          <w:b/>
          <w:bCs/>
        </w:rPr>
      </w:pPr>
      <w:r w:rsidRPr="00EA3B97">
        <w:rPr>
          <w:b/>
          <w:bCs/>
        </w:rPr>
        <w:t>Follow-Up Email</w:t>
      </w:r>
    </w:p>
    <w:p w14:paraId="63FC409A" w14:textId="77777777" w:rsidR="006011D1" w:rsidRPr="006011D1" w:rsidRDefault="006011D1" w:rsidP="006011D1">
      <w:pPr>
        <w:rPr>
          <w:b/>
          <w:bCs/>
        </w:rPr>
      </w:pPr>
      <w:r w:rsidRPr="006011D1">
        <w:rPr>
          <w:b/>
          <w:bCs/>
          <w:i/>
          <w:iCs/>
        </w:rPr>
        <w:t>**Bequest Tracking Link for Follow-Up Email (please hyperlink to this URL as demonstrated below):</w:t>
      </w:r>
    </w:p>
    <w:p w14:paraId="5F472F48" w14:textId="77777777" w:rsidR="006011D1" w:rsidRPr="006011D1" w:rsidRDefault="006011D1" w:rsidP="006011D1">
      <w:pPr>
        <w:rPr>
          <w:b/>
          <w:bCs/>
        </w:rPr>
      </w:pPr>
      <w:hyperlink r:id="rId13" w:history="1">
        <w:r w:rsidRPr="006011D1">
          <w:rPr>
            <w:rStyle w:val="Hyperlink"/>
            <w:b/>
            <w:bCs/>
            <w:i/>
            <w:iCs/>
          </w:rPr>
          <w:t>https://www.freewill.com/diabetes?utm_source=partner&amp;utm_medium=followup&amp;utm_campaign=202508_diabetes_mawm_soft_impact_donors</w:t>
        </w:r>
      </w:hyperlink>
      <w:r w:rsidRPr="006011D1">
        <w:rPr>
          <w:b/>
          <w:bCs/>
          <w:i/>
          <w:iCs/>
        </w:rPr>
        <w:t> </w:t>
      </w:r>
    </w:p>
    <w:p w14:paraId="48EDC71B" w14:textId="77777777" w:rsidR="006011D1" w:rsidRPr="006011D1" w:rsidRDefault="006011D1" w:rsidP="006011D1">
      <w:pPr>
        <w:rPr>
          <w:b/>
          <w:bCs/>
        </w:rPr>
      </w:pPr>
      <w:r w:rsidRPr="006011D1">
        <w:rPr>
          <w:b/>
          <w:bCs/>
          <w:i/>
          <w:iCs/>
        </w:rPr>
        <w:t>**Gift Intent Form Tracking Link for Follow-Up Email (please hyperlink to this URL as demonstrated below):</w:t>
      </w:r>
    </w:p>
    <w:p w14:paraId="3E2356FE" w14:textId="64FC2A80" w:rsidR="00EA3B97" w:rsidRPr="00EA3B97" w:rsidRDefault="006011D1" w:rsidP="006011D1">
      <w:hyperlink r:id="rId14" w:history="1">
        <w:r w:rsidRPr="006011D1">
          <w:rPr>
            <w:rStyle w:val="Hyperlink"/>
            <w:b/>
            <w:bCs/>
            <w:i/>
            <w:iCs/>
          </w:rPr>
          <w:t>https://www.freewill.com/record/diabetes?utm_source=partner&amp;utm_medium=followup&amp;utm_campaign=202508_diabetes_mawm_soft_impact_donors_ps</w:t>
        </w:r>
      </w:hyperlink>
      <w:r w:rsidRPr="006011D1">
        <w:rPr>
          <w:b/>
          <w:bCs/>
          <w:i/>
          <w:iCs/>
        </w:rPr>
        <w:t xml:space="preserve"> </w:t>
      </w:r>
      <w:r w:rsidR="00EA3B97" w:rsidRPr="00EA3B97">
        <w:rPr>
          <w:b/>
          <w:bCs/>
        </w:rPr>
        <w:t>Subject line</w:t>
      </w:r>
      <w:r w:rsidR="00A66CAA">
        <w:rPr>
          <w:b/>
          <w:bCs/>
        </w:rPr>
        <w:t>:</w:t>
      </w:r>
    </w:p>
    <w:p w14:paraId="580D1319" w14:textId="2A042B52" w:rsidR="00EA3B97" w:rsidRPr="00EA3B97" w:rsidRDefault="00EA3B97" w:rsidP="00EA3B97">
      <w:pPr>
        <w:numPr>
          <w:ilvl w:val="0"/>
          <w:numId w:val="7"/>
        </w:numPr>
      </w:pPr>
      <w:r w:rsidRPr="00EA3B97">
        <w:t xml:space="preserve">From </w:t>
      </w:r>
      <w:r w:rsidR="00A66CAA">
        <w:t>Dr. Baker’s</w:t>
      </w:r>
      <w:r w:rsidRPr="00EA3B97">
        <w:t xml:space="preserve"> lab to your inbox</w:t>
      </w:r>
    </w:p>
    <w:p w14:paraId="08A2828C" w14:textId="4B82DCE8" w:rsidR="00EA3B97" w:rsidRPr="00EA3B97" w:rsidRDefault="00EA3B97" w:rsidP="00EA3B97"/>
    <w:p w14:paraId="5D76EDE1" w14:textId="1B99B823" w:rsidR="00EA3B97" w:rsidRDefault="00EA3B97" w:rsidP="00EA3B97">
      <w:r w:rsidRPr="00EA3B97">
        <w:rPr>
          <w:b/>
          <w:bCs/>
        </w:rPr>
        <w:t>Preview Text:</w:t>
      </w:r>
      <w:r w:rsidRPr="00EA3B97">
        <w:t xml:space="preserve"> </w:t>
      </w:r>
      <w:r w:rsidR="00A66CAA">
        <w:t>Learn how you can</w:t>
      </w:r>
      <w:r w:rsidR="001B4C0A">
        <w:t xml:space="preserve"> support research through your planning</w:t>
      </w:r>
    </w:p>
    <w:p w14:paraId="520ED1EB" w14:textId="77777777" w:rsidR="005A66D3" w:rsidRDefault="005A66D3" w:rsidP="00EA3B97"/>
    <w:p w14:paraId="5B41C957" w14:textId="77777777" w:rsidR="005A66D3" w:rsidRDefault="005A66D3" w:rsidP="00EA3B97"/>
    <w:p w14:paraId="7D486C4B" w14:textId="77777777" w:rsidR="005A66D3" w:rsidRDefault="005A66D3" w:rsidP="00EA3B97"/>
    <w:p w14:paraId="761A1C85" w14:textId="77777777" w:rsidR="005A66D3" w:rsidRDefault="005A66D3" w:rsidP="00EA3B97"/>
    <w:p w14:paraId="3A95004F" w14:textId="77777777" w:rsidR="005A66D3" w:rsidRDefault="005A66D3" w:rsidP="00EA3B97"/>
    <w:p w14:paraId="1B7EA398" w14:textId="77777777" w:rsidR="005A66D3" w:rsidRDefault="005A66D3" w:rsidP="00EA3B97"/>
    <w:p w14:paraId="6F5B9AC5" w14:textId="77777777" w:rsidR="005A66D3" w:rsidRDefault="005A66D3" w:rsidP="00EA3B97"/>
    <w:p w14:paraId="3F51AE61" w14:textId="77777777" w:rsidR="005A66D3" w:rsidRDefault="005A66D3" w:rsidP="00EA3B97"/>
    <w:p w14:paraId="5B6C0483" w14:textId="77777777" w:rsidR="005A66D3" w:rsidRDefault="005A66D3" w:rsidP="00EA3B97"/>
    <w:p w14:paraId="4F924B38" w14:textId="77777777" w:rsidR="005A66D3" w:rsidRDefault="005A66D3" w:rsidP="00EA3B97"/>
    <w:p w14:paraId="0CD03C7F" w14:textId="77777777" w:rsidR="005A66D3" w:rsidRDefault="005A66D3" w:rsidP="00EA3B97"/>
    <w:p w14:paraId="399D5634" w14:textId="77777777" w:rsidR="005A66D3" w:rsidRPr="00EA3B97" w:rsidRDefault="005A66D3" w:rsidP="00EA3B97"/>
    <w:p w14:paraId="3690B358" w14:textId="12628452" w:rsidR="00EA3B97" w:rsidRPr="00EA3B97" w:rsidRDefault="00EA3B97" w:rsidP="00EA3B97"/>
    <w:p w14:paraId="683D124E" w14:textId="3F3AC37E" w:rsidR="00EA3B97" w:rsidRPr="00EA3B97" w:rsidRDefault="00EA3B97" w:rsidP="00EA3B97">
      <w:r w:rsidRPr="00EA3B97">
        <w:rPr>
          <w:b/>
          <w:bCs/>
        </w:rPr>
        <w:lastRenderedPageBreak/>
        <w:t>Body:</w:t>
      </w:r>
    </w:p>
    <w:p w14:paraId="09F4244A" w14:textId="081A0EB8" w:rsidR="00EA3B97" w:rsidRPr="00EA3B97" w:rsidRDefault="009E71E8" w:rsidP="00EA3B97">
      <w:r>
        <w:rPr>
          <w:b/>
          <w:bCs/>
          <w:noProof/>
        </w:rPr>
        <w:drawing>
          <wp:inline distT="0" distB="0" distL="0" distR="0" wp14:anchorId="6AB36B74" wp14:editId="11C8CD36">
            <wp:extent cx="5943600" cy="1857375"/>
            <wp:effectExtent l="0" t="0" r="0" b="9525"/>
            <wp:docPr id="1791633816" name="Picture 4"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33816" name="Picture 4" descr="A white background with red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943600" cy="1857375"/>
                    </a:xfrm>
                    <a:prstGeom prst="rect">
                      <a:avLst/>
                    </a:prstGeom>
                  </pic:spPr>
                </pic:pic>
              </a:graphicData>
            </a:graphic>
          </wp:inline>
        </w:drawing>
      </w:r>
    </w:p>
    <w:p w14:paraId="7620D836" w14:textId="5CAB219A" w:rsidR="00EA3B97" w:rsidRPr="00EA3B97" w:rsidRDefault="008D0102" w:rsidP="00EA3B97">
      <w:r>
        <w:rPr>
          <w:i/>
          <w:iCs/>
          <w:noProof/>
        </w:rPr>
        <w:drawing>
          <wp:anchor distT="0" distB="0" distL="114300" distR="114300" simplePos="0" relativeHeight="251661312" behindDoc="0" locked="0" layoutInCell="1" allowOverlap="1" wp14:anchorId="40A401EA" wp14:editId="0626CB35">
            <wp:simplePos x="0" y="0"/>
            <wp:positionH relativeFrom="column">
              <wp:posOffset>4324350</wp:posOffset>
            </wp:positionH>
            <wp:positionV relativeFrom="paragraph">
              <wp:posOffset>56515</wp:posOffset>
            </wp:positionV>
            <wp:extent cx="1438275" cy="1149985"/>
            <wp:effectExtent l="0" t="0" r="9525" b="0"/>
            <wp:wrapThrough wrapText="bothSides">
              <wp:wrapPolygon edited="0">
                <wp:start x="0" y="0"/>
                <wp:lineTo x="0" y="21111"/>
                <wp:lineTo x="21457" y="21111"/>
                <wp:lineTo x="21457" y="0"/>
                <wp:lineTo x="0" y="0"/>
              </wp:wrapPolygon>
            </wp:wrapThrough>
            <wp:docPr id="14891749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38275"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sidR="00EA3B97" w:rsidRPr="00EA3B97">
        <w:rPr>
          <w:i/>
          <w:iCs/>
        </w:rPr>
        <w:t>“Because of your enduring commitment to the American Diabetes Association, I’m able to pursue innovative research that is shaping the future of diabetes care. Your foresight and generosity are helping to unlock new treatments and bring hope to millions. Thank you for investing in a healthier tomorrow.”</w:t>
      </w:r>
      <w:r w:rsidR="00EA3B97" w:rsidRPr="00EA3B97">
        <w:br/>
        <w:t xml:space="preserve"> — Dr. Megan Baker, Yale University</w:t>
      </w:r>
    </w:p>
    <w:p w14:paraId="3532507A" w14:textId="068E7BC9" w:rsidR="001B4C0A" w:rsidRPr="001B4C0A" w:rsidRDefault="001B4C0A" w:rsidP="001B4C0A">
      <w:r w:rsidRPr="001B4C0A">
        <w:t xml:space="preserve">Earlier this year, </w:t>
      </w:r>
      <w:r w:rsidR="00B04B64">
        <w:t>we</w:t>
      </w:r>
      <w:r w:rsidRPr="001B4C0A">
        <w:t xml:space="preserve"> had the opportunity to visit Yale University and tour the lab of Dr. Megan Baker—a dedicated physician and groundbreaking researcher whose work is made possible by the ADA and supporters like you. </w:t>
      </w:r>
    </w:p>
    <w:p w14:paraId="412CBB84" w14:textId="475238AF" w:rsidR="00EA3B97" w:rsidRPr="00EA3B97" w:rsidRDefault="001B4C0A" w:rsidP="00EA3B97">
      <w:r w:rsidRPr="001B4C0A">
        <w:t xml:space="preserve">August is National Make-A-Will Month—a meaningful time to think about the future you want to shape. If you haven’t yet created your will, there’s still time to do it with </w:t>
      </w:r>
      <w:hyperlink r:id="rId17" w:tgtFrame="_new" w:history="1">
        <w:r w:rsidRPr="001B4C0A">
          <w:rPr>
            <w:rStyle w:val="Hyperlink"/>
          </w:rPr>
          <w:t>FreeWill.com</w:t>
        </w:r>
      </w:hyperlink>
      <w:r w:rsidRPr="001B4C0A">
        <w:t xml:space="preserve">—a secure, no-cost resource trusted by many in the ADA community. </w:t>
      </w:r>
      <w:r w:rsidR="00E91B99" w:rsidRPr="001B4C0A">
        <w:t>It is</w:t>
      </w:r>
      <w:r w:rsidRPr="001B4C0A">
        <w:t xml:space="preserve"> a powerful way to care for your loved ones while supporting the causes that matter most to you.</w:t>
      </w:r>
    </w:p>
    <w:p w14:paraId="6C2290DD" w14:textId="754BF67F" w:rsidR="00EA3B97" w:rsidRPr="00EA3B97" w:rsidRDefault="00E91B99" w:rsidP="00EA3B97">
      <w:r>
        <w:rPr>
          <w:noProof/>
        </w:rPr>
        <mc:AlternateContent>
          <mc:Choice Requires="wps">
            <w:drawing>
              <wp:anchor distT="0" distB="0" distL="114300" distR="114300" simplePos="0" relativeHeight="251660288" behindDoc="0" locked="0" layoutInCell="1" allowOverlap="1" wp14:anchorId="7E3C5F24" wp14:editId="1BACB76F">
                <wp:simplePos x="0" y="0"/>
                <wp:positionH relativeFrom="column">
                  <wp:posOffset>0</wp:posOffset>
                </wp:positionH>
                <wp:positionV relativeFrom="paragraph">
                  <wp:posOffset>11430</wp:posOffset>
                </wp:positionV>
                <wp:extent cx="2647950" cy="581025"/>
                <wp:effectExtent l="0" t="0" r="19050" b="28575"/>
                <wp:wrapNone/>
                <wp:docPr id="173358414" name="Rectangle: Rounded Corners 2"/>
                <wp:cNvGraphicFramePr/>
                <a:graphic xmlns:a="http://schemas.openxmlformats.org/drawingml/2006/main">
                  <a:graphicData uri="http://schemas.microsoft.com/office/word/2010/wordprocessingShape">
                    <wps:wsp>
                      <wps:cNvSpPr/>
                      <wps:spPr>
                        <a:xfrm>
                          <a:off x="0" y="0"/>
                          <a:ext cx="2647950" cy="581025"/>
                        </a:xfrm>
                        <a:prstGeom prst="roundRect">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256BFE" w14:textId="5A84C256" w:rsidR="00E91B99" w:rsidRDefault="00E91B99" w:rsidP="00E91B99">
                            <w:pPr>
                              <w:jc w:val="center"/>
                            </w:pPr>
                            <w:r>
                              <w:t>Make Your Will Today!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3C5F24" id="Rectangle: Rounded Corners 2" o:spid="_x0000_s1027" style="position:absolute;margin-left:0;margin-top:.9pt;width:208.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" fillcolor="#c00000" strokecolor="#030e13 [484]" strokeweight="1pt">
                <v:stroke joinstyle="miter"/>
                <v:textbox>
                  <w:txbxContent>
                    <w:p w14:paraId="29256BFE" w14:textId="5A84C256" w:rsidR="00E91B99" w:rsidRDefault="00E91B99" w:rsidP="00E91B99">
                      <w:pPr>
                        <w:jc w:val="center"/>
                      </w:pPr>
                      <w:r>
                        <w:t>Make Your Will Today!</w:t>
                      </w:r>
                    </w:p>
                  </w:txbxContent>
                </v:textbox>
              </v:roundrect>
            </w:pict>
          </mc:Fallback>
        </mc:AlternateContent>
      </w:r>
    </w:p>
    <w:p w14:paraId="73DC0931" w14:textId="77777777" w:rsidR="00EA3B97" w:rsidRPr="00EA3B97" w:rsidRDefault="00EA3B97" w:rsidP="00EA3B97"/>
    <w:p w14:paraId="0DAD97AB" w14:textId="3EF61EFF" w:rsidR="00EA3B97" w:rsidRDefault="00EA3B97" w:rsidP="00C9169E">
      <w:r w:rsidRPr="00EA3B97">
        <w:t xml:space="preserve">If you already have </w:t>
      </w:r>
      <w:r w:rsidR="00B04B64">
        <w:t>a</w:t>
      </w:r>
      <w:r w:rsidRPr="00EA3B97">
        <w:t xml:space="preserve"> will that includes a gift to the ADA, please </w:t>
      </w:r>
      <w:hyperlink r:id="rId18" w:history="1">
        <w:r w:rsidRPr="00EA3B97">
          <w:rPr>
            <w:rStyle w:val="Hyperlink"/>
            <w:b/>
            <w:bCs/>
          </w:rPr>
          <w:t xml:space="preserve">let </w:t>
        </w:r>
        <w:r w:rsidR="001B4C0A">
          <w:rPr>
            <w:rStyle w:val="Hyperlink"/>
            <w:b/>
            <w:bCs/>
          </w:rPr>
          <w:t>us</w:t>
        </w:r>
        <w:r w:rsidRPr="00EA3B97">
          <w:rPr>
            <w:rStyle w:val="Hyperlink"/>
            <w:b/>
            <w:bCs/>
          </w:rPr>
          <w:t xml:space="preserve"> know</w:t>
        </w:r>
      </w:hyperlink>
      <w:r w:rsidRPr="00EA3B97">
        <w:t xml:space="preserve"> so </w:t>
      </w:r>
      <w:r w:rsidR="001B4C0A">
        <w:t>we</w:t>
      </w:r>
      <w:r w:rsidRPr="00EA3B97">
        <w:t xml:space="preserve"> can thank you for your generosity.</w:t>
      </w:r>
      <w:r w:rsidR="001B4C0A">
        <w:t xml:space="preserve"> </w:t>
      </w:r>
      <w:r w:rsidR="00B04B64">
        <w:t>If</w:t>
      </w:r>
      <w:r w:rsidR="001B4C0A">
        <w:t xml:space="preserve"> you have any </w:t>
      </w:r>
      <w:proofErr w:type="gramStart"/>
      <w:r w:rsidR="001B4C0A">
        <w:t>questions</w:t>
      </w:r>
      <w:proofErr w:type="gramEnd"/>
      <w:r w:rsidR="001B4C0A">
        <w:t xml:space="preserve"> contact Sue or Chelsy on our </w:t>
      </w:r>
      <w:r w:rsidR="006E02EC">
        <w:t xml:space="preserve">Planned Giving </w:t>
      </w:r>
      <w:r w:rsidR="001B4C0A">
        <w:t xml:space="preserve">team by </w:t>
      </w:r>
      <w:hyperlink r:id="rId19" w:history="1">
        <w:r w:rsidR="001B4C0A" w:rsidRPr="00E91B99">
          <w:rPr>
            <w:rStyle w:val="Hyperlink"/>
          </w:rPr>
          <w:t>email</w:t>
        </w:r>
      </w:hyperlink>
      <w:r w:rsidR="00E91B99">
        <w:t xml:space="preserve">. </w:t>
      </w:r>
    </w:p>
    <w:p w14:paraId="32C0DA0B" w14:textId="77777777" w:rsidR="006011D1" w:rsidRDefault="006011D1" w:rsidP="00C9169E"/>
    <w:p w14:paraId="768B71B4" w14:textId="77777777" w:rsidR="006011D1" w:rsidRDefault="006011D1" w:rsidP="00C9169E"/>
    <w:p w14:paraId="2E57B535" w14:textId="32B2213C" w:rsidR="006011D1" w:rsidRDefault="006011D1" w:rsidP="006011D1">
      <w:pPr>
        <w:rPr>
          <w:b/>
          <w:bCs/>
          <w:sz w:val="44"/>
          <w:szCs w:val="44"/>
        </w:rPr>
      </w:pPr>
      <w:r>
        <w:rPr>
          <w:b/>
          <w:bCs/>
          <w:sz w:val="44"/>
          <w:szCs w:val="44"/>
        </w:rPr>
        <w:t>Third</w:t>
      </w:r>
      <w:r w:rsidRPr="009577A7">
        <w:rPr>
          <w:b/>
          <w:bCs/>
          <w:sz w:val="44"/>
          <w:szCs w:val="44"/>
        </w:rPr>
        <w:t xml:space="preserve"> Email---August </w:t>
      </w:r>
      <w:r>
        <w:rPr>
          <w:b/>
          <w:bCs/>
          <w:sz w:val="44"/>
          <w:szCs w:val="44"/>
        </w:rPr>
        <w:t>26</w:t>
      </w:r>
      <w:r w:rsidRPr="009577A7">
        <w:rPr>
          <w:b/>
          <w:bCs/>
          <w:sz w:val="44"/>
          <w:szCs w:val="44"/>
          <w:vertAlign w:val="superscript"/>
        </w:rPr>
        <w:t>th</w:t>
      </w:r>
      <w:r w:rsidRPr="009577A7">
        <w:rPr>
          <w:b/>
          <w:bCs/>
          <w:sz w:val="44"/>
          <w:szCs w:val="44"/>
        </w:rPr>
        <w:t xml:space="preserve"> </w:t>
      </w:r>
    </w:p>
    <w:p w14:paraId="643D0E49" w14:textId="77777777" w:rsidR="006011D1" w:rsidRPr="006011D1" w:rsidRDefault="006011D1" w:rsidP="006011D1">
      <w:pPr>
        <w:rPr>
          <w:b/>
          <w:bCs/>
        </w:rPr>
      </w:pPr>
      <w:r w:rsidRPr="006011D1">
        <w:rPr>
          <w:b/>
          <w:bCs/>
          <w:i/>
          <w:iCs/>
        </w:rPr>
        <w:lastRenderedPageBreak/>
        <w:t>**Bequest Tracking Link for Email (please hyperlink to this URL as demonstrated below):</w:t>
      </w:r>
    </w:p>
    <w:p w14:paraId="1559FDCF" w14:textId="77777777" w:rsidR="006011D1" w:rsidRPr="006011D1" w:rsidRDefault="006011D1" w:rsidP="006011D1">
      <w:pPr>
        <w:rPr>
          <w:b/>
          <w:bCs/>
        </w:rPr>
      </w:pPr>
      <w:hyperlink r:id="rId20" w:history="1">
        <w:r w:rsidRPr="006011D1">
          <w:rPr>
            <w:rStyle w:val="Hyperlink"/>
            <w:b/>
            <w:bCs/>
            <w:i/>
            <w:iCs/>
          </w:rPr>
          <w:t>https://www.freewill.com/diabetes?utm_source=partner&amp;utm_medium=followup&amp;utm_campaign=202508_diabetes_mawm_noask_story</w:t>
        </w:r>
      </w:hyperlink>
      <w:r w:rsidRPr="006011D1">
        <w:rPr>
          <w:b/>
          <w:bCs/>
          <w:i/>
          <w:iCs/>
        </w:rPr>
        <w:t>  </w:t>
      </w:r>
    </w:p>
    <w:p w14:paraId="386AA845" w14:textId="77777777" w:rsidR="006011D1" w:rsidRPr="006011D1" w:rsidRDefault="006011D1" w:rsidP="006011D1">
      <w:pPr>
        <w:rPr>
          <w:b/>
          <w:bCs/>
        </w:rPr>
      </w:pPr>
      <w:r w:rsidRPr="006011D1">
        <w:rPr>
          <w:b/>
          <w:bCs/>
          <w:i/>
          <w:iCs/>
        </w:rPr>
        <w:t>**Gift Intent Form Tracking Link for Email (please hyperlink to this URL as demonstrated below):</w:t>
      </w:r>
    </w:p>
    <w:p w14:paraId="7406A0A9" w14:textId="6EC63023" w:rsidR="006011D1" w:rsidRDefault="006011D1" w:rsidP="006011D1">
      <w:pPr>
        <w:rPr>
          <w:b/>
          <w:bCs/>
        </w:rPr>
      </w:pPr>
      <w:hyperlink r:id="rId21" w:history="1">
        <w:r w:rsidRPr="006011D1">
          <w:rPr>
            <w:rStyle w:val="Hyperlink"/>
            <w:b/>
            <w:bCs/>
            <w:i/>
            <w:iCs/>
          </w:rPr>
          <w:t>https://www.freewill.com/record/diabetes?utm_source=partner&amp;utm_medium=followup&amp;utm_campaign=202508_diabetes_mawm_noask_story_ps</w:t>
        </w:r>
      </w:hyperlink>
    </w:p>
    <w:p w14:paraId="01A21534" w14:textId="77777777" w:rsidR="006011D1" w:rsidRDefault="006011D1" w:rsidP="006011D1">
      <w:pPr>
        <w:rPr>
          <w:b/>
          <w:bCs/>
        </w:rPr>
      </w:pPr>
    </w:p>
    <w:p w14:paraId="3BCC99F2" w14:textId="3D4E5866" w:rsidR="006011D1" w:rsidRDefault="006011D1" w:rsidP="006011D1">
      <w:pPr>
        <w:rPr>
          <w:b/>
          <w:bCs/>
        </w:rPr>
      </w:pPr>
      <w:r w:rsidRPr="00C9169E">
        <w:rPr>
          <w:b/>
          <w:bCs/>
        </w:rPr>
        <w:t>Subject line</w:t>
      </w:r>
      <w:r>
        <w:rPr>
          <w:b/>
          <w:bCs/>
        </w:rPr>
        <w:t>:</w:t>
      </w:r>
    </w:p>
    <w:p w14:paraId="333AA711" w14:textId="77777777" w:rsidR="006011D1" w:rsidRPr="00C9169E" w:rsidRDefault="006011D1" w:rsidP="006011D1">
      <w:pPr>
        <w:pStyle w:val="ListParagraph"/>
        <w:numPr>
          <w:ilvl w:val="0"/>
          <w:numId w:val="5"/>
        </w:numPr>
      </w:pPr>
      <w:r w:rsidRPr="005B1C1A">
        <w:t>A</w:t>
      </w:r>
      <w:r>
        <w:t xml:space="preserve"> personal</w:t>
      </w:r>
      <w:r w:rsidRPr="005B1C1A">
        <w:t xml:space="preserve"> message </w:t>
      </w:r>
      <w:r>
        <w:t>from our CEO</w:t>
      </w:r>
    </w:p>
    <w:p w14:paraId="6C27FBF5" w14:textId="77777777" w:rsidR="006011D1" w:rsidRDefault="006011D1" w:rsidP="006011D1">
      <w:r w:rsidRPr="00C9169E">
        <w:rPr>
          <w:b/>
          <w:bCs/>
        </w:rPr>
        <w:t>Preview Text:</w:t>
      </w:r>
      <w:r w:rsidRPr="00C9169E">
        <w:t xml:space="preserve"> </w:t>
      </w:r>
      <w:r>
        <w:t>Learn how supporters like Lori are empowering the future.</w:t>
      </w:r>
    </w:p>
    <w:p w14:paraId="54F9DC77" w14:textId="77777777" w:rsidR="006011D1" w:rsidRPr="00A935EA" w:rsidRDefault="006011D1" w:rsidP="006011D1">
      <w:pPr>
        <w:rPr>
          <w:i/>
          <w:iCs/>
        </w:rPr>
      </w:pPr>
      <w:r w:rsidRPr="00A935EA">
        <w:rPr>
          <w:i/>
          <w:iCs/>
        </w:rPr>
        <w:t>“Leaving a gift for the American Diabetes Association in my estate plan was never in question. I hope that my gift will help prevent individuals with diabetes from coming anywhere near the 47 years I’ve lived with the disease. At the very least, I know it will help ensure that the ADA continues to be there for those that need their support—until the joyous day that a cure is found.”</w:t>
      </w:r>
      <w:r>
        <w:rPr>
          <w:i/>
          <w:iCs/>
        </w:rPr>
        <w:t xml:space="preserve"> – Lori, Camille Circle Member and Freewill customer</w:t>
      </w:r>
    </w:p>
    <w:p w14:paraId="108BA1D1" w14:textId="77777777" w:rsidR="006011D1" w:rsidRPr="00A935EA" w:rsidRDefault="006011D1" w:rsidP="006011D1">
      <w:pPr>
        <w:rPr>
          <w:b/>
          <w:bCs/>
        </w:rPr>
      </w:pPr>
      <w:r w:rsidRPr="00A60967">
        <w:rPr>
          <w:b/>
          <w:bCs/>
        </w:rPr>
        <w:t>Dear [First Name],</w:t>
      </w:r>
    </w:p>
    <w:p w14:paraId="57CB8792" w14:textId="77777777" w:rsidR="006011D1" w:rsidRPr="00A60967" w:rsidRDefault="006011D1" w:rsidP="006011D1">
      <w:r>
        <w:rPr>
          <w:noProof/>
        </w:rPr>
        <mc:AlternateContent>
          <mc:Choice Requires="wps">
            <w:drawing>
              <wp:anchor distT="0" distB="0" distL="114300" distR="114300" simplePos="0" relativeHeight="251663360" behindDoc="0" locked="0" layoutInCell="1" allowOverlap="1" wp14:anchorId="3AE79F41" wp14:editId="62D545C5">
                <wp:simplePos x="0" y="0"/>
                <wp:positionH relativeFrom="column">
                  <wp:posOffset>1390650</wp:posOffset>
                </wp:positionH>
                <wp:positionV relativeFrom="paragraph">
                  <wp:posOffset>1022985</wp:posOffset>
                </wp:positionV>
                <wp:extent cx="2647950" cy="504825"/>
                <wp:effectExtent l="0" t="0" r="19050" b="28575"/>
                <wp:wrapNone/>
                <wp:docPr id="1002823571" name="Rectangle: Rounded Corners 2"/>
                <wp:cNvGraphicFramePr/>
                <a:graphic xmlns:a="http://schemas.openxmlformats.org/drawingml/2006/main">
                  <a:graphicData uri="http://schemas.microsoft.com/office/word/2010/wordprocessingShape">
                    <wps:wsp>
                      <wps:cNvSpPr/>
                      <wps:spPr>
                        <a:xfrm>
                          <a:off x="0" y="0"/>
                          <a:ext cx="2647950" cy="504825"/>
                        </a:xfrm>
                        <a:prstGeom prst="roundRect">
                          <a:avLst/>
                        </a:prstGeom>
                        <a:solidFill>
                          <a:srgbClr val="C00000"/>
                        </a:solidFill>
                        <a:ln w="12700" cap="flat" cmpd="sng" algn="ctr">
                          <a:solidFill>
                            <a:srgbClr val="156082">
                              <a:shade val="15000"/>
                            </a:srgbClr>
                          </a:solidFill>
                          <a:prstDash val="solid"/>
                          <a:miter lim="800000"/>
                        </a:ln>
                        <a:effectLst/>
                      </wps:spPr>
                      <wps:txbx>
                        <w:txbxContent>
                          <w:p w14:paraId="17BB380C" w14:textId="77777777" w:rsidR="006011D1" w:rsidRDefault="006011D1" w:rsidP="006011D1">
                            <w:pPr>
                              <w:jc w:val="center"/>
                            </w:pPr>
                            <w:r>
                              <w:t>Start My Will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E79F41" id="_x0000_s1028" style="position:absolute;margin-left:109.5pt;margin-top:80.55pt;width:208.5pt;height:39.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" fillcolor="#c00000" strokecolor="#042433" strokeweight="1pt">
                <v:stroke joinstyle="miter"/>
                <v:textbox>
                  <w:txbxContent>
                    <w:p w14:paraId="17BB380C" w14:textId="77777777" w:rsidR="006011D1" w:rsidRDefault="006011D1" w:rsidP="006011D1">
                      <w:pPr>
                        <w:jc w:val="center"/>
                      </w:pPr>
                      <w:r>
                        <w:t>Start My Will</w:t>
                      </w:r>
                    </w:p>
                  </w:txbxContent>
                </v:textbox>
              </v:roundrect>
            </w:pict>
          </mc:Fallback>
        </mc:AlternateContent>
      </w:r>
      <w:r w:rsidRPr="00A60967">
        <w:t>This August, in recognition of National Make-A-Will Month, I want to personally invite you to reflect on the legacy you want to leave. Creating a will is a powerful way to care for your loved ones—and to support the causes that have shaped your life.</w:t>
      </w:r>
      <w:r>
        <w:t xml:space="preserve"> </w:t>
      </w:r>
      <w:r w:rsidRPr="00A60967">
        <w:t xml:space="preserve">That’s why we’ve partnered with </w:t>
      </w:r>
      <w:proofErr w:type="spellStart"/>
      <w:r w:rsidRPr="006F7EEB">
        <w:rPr>
          <w:b/>
          <w:bCs/>
          <w:rPrChange w:id="7" w:author="Christine Gendy" w:date="2025-06-25T15:29:00Z" w16du:dateUtc="2025-06-25T19:29:00Z">
            <w:rPr>
              <w:b/>
              <w:bCs/>
              <w:i/>
              <w:iCs/>
            </w:rPr>
          </w:rPrChange>
        </w:rPr>
        <w:t>FreeWill</w:t>
      </w:r>
      <w:proofErr w:type="spellEnd"/>
      <w:r w:rsidRPr="006F7EEB">
        <w:t>,</w:t>
      </w:r>
      <w:r w:rsidRPr="00A60967">
        <w:t xml:space="preserve"> a secure and free tool that allows you to create or update your </w:t>
      </w:r>
      <w:r>
        <w:t>long-range plans.</w:t>
      </w:r>
      <w:r w:rsidRPr="00A60967">
        <w:t xml:space="preserve"> </w:t>
      </w:r>
    </w:p>
    <w:p w14:paraId="361CD22B" w14:textId="77777777" w:rsidR="006011D1" w:rsidRDefault="006011D1" w:rsidP="006011D1"/>
    <w:p w14:paraId="0AB78534" w14:textId="77777777" w:rsidR="006011D1" w:rsidRDefault="006011D1" w:rsidP="006011D1"/>
    <w:p w14:paraId="3D7DDD9A" w14:textId="77777777" w:rsidR="006011D1" w:rsidRDefault="006011D1" w:rsidP="006011D1">
      <w:r w:rsidRPr="00A60967">
        <w:t>If the ADA’s work has touched your life, I hope you’ll consider joining supporters like Lori—who has lived with diabetes for nearly five decades and made the extraordinary decision to include the ADA in her estate plan</w:t>
      </w:r>
      <w:r>
        <w:t>.</w:t>
      </w:r>
    </w:p>
    <w:p w14:paraId="20AB4240" w14:textId="6F7B0695" w:rsidR="006011D1" w:rsidRDefault="006011D1" w:rsidP="006011D1">
      <w:r w:rsidRPr="00A60967">
        <w:t>With gratitude,</w:t>
      </w:r>
    </w:p>
    <w:p w14:paraId="65195AE7" w14:textId="5DB8712C" w:rsidR="006011D1" w:rsidRPr="00A60967" w:rsidRDefault="006011D1" w:rsidP="006011D1">
      <w:r>
        <w:rPr>
          <w:noProof/>
        </w:rPr>
        <w:lastRenderedPageBreak/>
        <w:drawing>
          <wp:anchor distT="0" distB="0" distL="114300" distR="114300" simplePos="0" relativeHeight="251664384" behindDoc="1" locked="0" layoutInCell="1" allowOverlap="1" wp14:anchorId="2AE28982" wp14:editId="61446791">
            <wp:simplePos x="0" y="0"/>
            <wp:positionH relativeFrom="column">
              <wp:posOffset>2013585</wp:posOffset>
            </wp:positionH>
            <wp:positionV relativeFrom="paragraph">
              <wp:posOffset>-180975</wp:posOffset>
            </wp:positionV>
            <wp:extent cx="1133475" cy="1511300"/>
            <wp:effectExtent l="0" t="0" r="9525" b="0"/>
            <wp:wrapNone/>
            <wp:docPr id="1" name="Picture 1" descr="Chuck Hend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ck Henders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3475" cy="1511300"/>
                    </a:xfrm>
                    <a:prstGeom prst="rect">
                      <a:avLst/>
                    </a:prstGeom>
                    <a:noFill/>
                    <a:ln>
                      <a:noFill/>
                    </a:ln>
                  </pic:spPr>
                </pic:pic>
              </a:graphicData>
            </a:graphic>
            <wp14:sizeRelH relativeFrom="margin">
              <wp14:pctWidth>0</wp14:pctWidth>
            </wp14:sizeRelH>
            <wp14:sizeRelV relativeFrom="margin">
              <wp14:pctHeight>0</wp14:pctHeight>
            </wp14:sizeRelV>
          </wp:anchor>
        </w:drawing>
      </w:r>
      <w:ins w:id="8" w:author="Chelsy Olsen" w:date="2025-07-09T10:20:00Z" w16du:dateUtc="2025-07-09T14:20:00Z">
        <w:r>
          <w:rPr>
            <w:noProof/>
          </w:rPr>
          <w:drawing>
            <wp:inline distT="0" distB="0" distL="0" distR="0" wp14:anchorId="625827E7" wp14:editId="07DA8652">
              <wp:extent cx="1504950" cy="429470"/>
              <wp:effectExtent l="0" t="0" r="0" b="8890"/>
              <wp:docPr id="206003214"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03214" name="Picture 1" descr="A close up of a signature&#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18178" cy="433245"/>
                      </a:xfrm>
                      <a:prstGeom prst="rect">
                        <a:avLst/>
                      </a:prstGeom>
                    </pic:spPr>
                  </pic:pic>
                </a:graphicData>
              </a:graphic>
            </wp:inline>
          </w:drawing>
        </w:r>
      </w:ins>
      <w:r w:rsidRPr="00A60967">
        <w:br/>
      </w:r>
      <w:r w:rsidRPr="00A935EA">
        <w:rPr>
          <w:b/>
          <w:bCs/>
          <w:sz w:val="22"/>
          <w:szCs w:val="22"/>
        </w:rPr>
        <w:t>Charles “Chuck” Henderson</w:t>
      </w:r>
      <w:r w:rsidRPr="00A935EA">
        <w:rPr>
          <w:sz w:val="22"/>
          <w:szCs w:val="22"/>
        </w:rPr>
        <w:br/>
        <w:t>Chief Executive Officer</w:t>
      </w:r>
      <w:r w:rsidRPr="00A935EA">
        <w:rPr>
          <w:sz w:val="22"/>
          <w:szCs w:val="22"/>
        </w:rPr>
        <w:br/>
        <w:t>American Diabetes Association</w:t>
      </w:r>
    </w:p>
    <w:p w14:paraId="18C13EF7" w14:textId="77777777" w:rsidR="006011D1" w:rsidRPr="00C9169E" w:rsidRDefault="006011D1" w:rsidP="006011D1"/>
    <w:p w14:paraId="201D388B" w14:textId="596EA6DF" w:rsidR="006011D1" w:rsidRPr="006011D1" w:rsidRDefault="006011D1" w:rsidP="006011D1">
      <w:r w:rsidRPr="00C9169E">
        <w:rPr>
          <w:b/>
          <w:bCs/>
        </w:rPr>
        <w:t>P.S.</w:t>
      </w:r>
      <w:r w:rsidRPr="00C9169E">
        <w:t xml:space="preserve"> </w:t>
      </w:r>
      <w:r w:rsidRPr="00EA3B97">
        <w:t xml:space="preserve">If you already have </w:t>
      </w:r>
      <w:r>
        <w:t>a</w:t>
      </w:r>
      <w:r w:rsidRPr="00EA3B97">
        <w:t xml:space="preserve"> will that includes a gift to the ADA, please </w:t>
      </w:r>
      <w:hyperlink r:id="rId24" w:history="1">
        <w:r w:rsidRPr="00EA3B97">
          <w:rPr>
            <w:rStyle w:val="Hyperlink"/>
            <w:b/>
            <w:bCs/>
          </w:rPr>
          <w:t xml:space="preserve">let </w:t>
        </w:r>
        <w:r>
          <w:rPr>
            <w:rStyle w:val="Hyperlink"/>
            <w:b/>
            <w:bCs/>
          </w:rPr>
          <w:t>us</w:t>
        </w:r>
        <w:r w:rsidRPr="00EA3B97">
          <w:rPr>
            <w:rStyle w:val="Hyperlink"/>
            <w:b/>
            <w:bCs/>
          </w:rPr>
          <w:t xml:space="preserve"> know</w:t>
        </w:r>
      </w:hyperlink>
      <w:r w:rsidRPr="00EA3B97">
        <w:t xml:space="preserve"> so </w:t>
      </w:r>
      <w:r>
        <w:t>we</w:t>
      </w:r>
      <w:r w:rsidRPr="00EA3B97">
        <w:t xml:space="preserve"> can thank you for your generosity.</w:t>
      </w:r>
      <w:r>
        <w:t xml:space="preserve"> If you have any questions, contact Sue or Chelsy on our Planned Giving team by </w:t>
      </w:r>
      <w:hyperlink r:id="rId25" w:history="1">
        <w:r w:rsidRPr="00E91B99">
          <w:rPr>
            <w:rStyle w:val="Hyperlink"/>
          </w:rPr>
          <w:t>email</w:t>
        </w:r>
      </w:hyperlink>
      <w:r>
        <w:t xml:space="preserve">. </w:t>
      </w:r>
    </w:p>
    <w:p w14:paraId="3F408872" w14:textId="77777777" w:rsidR="006011D1" w:rsidRPr="00C9169E" w:rsidRDefault="006011D1" w:rsidP="00C9169E"/>
    <w:sectPr w:rsidR="006011D1" w:rsidRPr="00C9169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Christine Gendy" w:date="2025-06-24T16:16:00Z" w:initials="CG">
    <w:p w14:paraId="58E82CB1" w14:textId="77777777" w:rsidR="005C446A" w:rsidRDefault="006E02EC" w:rsidP="005C446A">
      <w:pPr>
        <w:pStyle w:val="CommentText"/>
      </w:pPr>
      <w:r>
        <w:rPr>
          <w:rStyle w:val="CommentReference"/>
        </w:rPr>
        <w:annotationRef/>
      </w:r>
      <w:r w:rsidR="005C446A">
        <w:t>Title case the button copy, applies to 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E82CB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7D84AA" w16cex:dateUtc="2025-06-24T2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E82CB1" w16cid:durableId="247D84A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7F35"/>
    <w:multiLevelType w:val="hybridMultilevel"/>
    <w:tmpl w:val="D6C2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B0229"/>
    <w:multiLevelType w:val="multilevel"/>
    <w:tmpl w:val="405C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21E6B"/>
    <w:multiLevelType w:val="multilevel"/>
    <w:tmpl w:val="62EE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F56F0D"/>
    <w:multiLevelType w:val="multilevel"/>
    <w:tmpl w:val="198E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4C6BEC"/>
    <w:multiLevelType w:val="multilevel"/>
    <w:tmpl w:val="3A9A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1C567B"/>
    <w:multiLevelType w:val="multilevel"/>
    <w:tmpl w:val="D2FE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8D0AE9"/>
    <w:multiLevelType w:val="multilevel"/>
    <w:tmpl w:val="8F02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201380">
    <w:abstractNumId w:val="1"/>
  </w:num>
  <w:num w:numId="2" w16cid:durableId="448478710">
    <w:abstractNumId w:val="4"/>
  </w:num>
  <w:num w:numId="3" w16cid:durableId="2016880071">
    <w:abstractNumId w:val="2"/>
  </w:num>
  <w:num w:numId="4" w16cid:durableId="1092821055">
    <w:abstractNumId w:val="3"/>
  </w:num>
  <w:num w:numId="5" w16cid:durableId="1304696460">
    <w:abstractNumId w:val="0"/>
  </w:num>
  <w:num w:numId="6" w16cid:durableId="536430988">
    <w:abstractNumId w:val="5"/>
  </w:num>
  <w:num w:numId="7" w16cid:durableId="188209096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lsy Olsen">
    <w15:presenceInfo w15:providerId="AD" w15:userId="S::COlsen@diabetes.org::73d1c092-74f9-42b8-9755-48dcee0a4920"/>
  </w15:person>
  <w15:person w15:author="Christine Gendy">
    <w15:presenceInfo w15:providerId="AD" w15:userId="S::CGendy@diabetes.org::215a736a-e595-46f2-91d5-fdf09c0ba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9E"/>
    <w:rsid w:val="00013FF4"/>
    <w:rsid w:val="00086DFF"/>
    <w:rsid w:val="000C7B6B"/>
    <w:rsid w:val="000D570B"/>
    <w:rsid w:val="001B4C0A"/>
    <w:rsid w:val="001B5BCC"/>
    <w:rsid w:val="001D0D40"/>
    <w:rsid w:val="00213A4D"/>
    <w:rsid w:val="00336F0C"/>
    <w:rsid w:val="003547B1"/>
    <w:rsid w:val="00372838"/>
    <w:rsid w:val="00382382"/>
    <w:rsid w:val="004F4B82"/>
    <w:rsid w:val="00565BE1"/>
    <w:rsid w:val="005A66D3"/>
    <w:rsid w:val="005B1C1A"/>
    <w:rsid w:val="005C446A"/>
    <w:rsid w:val="006011D1"/>
    <w:rsid w:val="00617CB8"/>
    <w:rsid w:val="006C3D6F"/>
    <w:rsid w:val="006E02EC"/>
    <w:rsid w:val="006F7568"/>
    <w:rsid w:val="00733666"/>
    <w:rsid w:val="00797443"/>
    <w:rsid w:val="007B0FF1"/>
    <w:rsid w:val="008D0102"/>
    <w:rsid w:val="008D6F27"/>
    <w:rsid w:val="0093088F"/>
    <w:rsid w:val="009577A7"/>
    <w:rsid w:val="009B0DE2"/>
    <w:rsid w:val="009E71E8"/>
    <w:rsid w:val="00A66379"/>
    <w:rsid w:val="00A66CAA"/>
    <w:rsid w:val="00A72562"/>
    <w:rsid w:val="00B04B64"/>
    <w:rsid w:val="00B53556"/>
    <w:rsid w:val="00B5748E"/>
    <w:rsid w:val="00BE050B"/>
    <w:rsid w:val="00BF250A"/>
    <w:rsid w:val="00C36ADC"/>
    <w:rsid w:val="00C9169E"/>
    <w:rsid w:val="00E91B99"/>
    <w:rsid w:val="00E9397A"/>
    <w:rsid w:val="00EA3B97"/>
    <w:rsid w:val="00F1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5B68"/>
  <w15:chartTrackingRefBased/>
  <w15:docId w15:val="{D89E7DE9-C424-463B-8430-15BD8CD4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69E"/>
    <w:rPr>
      <w:rFonts w:eastAsiaTheme="majorEastAsia" w:cstheme="majorBidi"/>
      <w:color w:val="272727" w:themeColor="text1" w:themeTint="D8"/>
    </w:rPr>
  </w:style>
  <w:style w:type="paragraph" w:styleId="Title">
    <w:name w:val="Title"/>
    <w:basedOn w:val="Normal"/>
    <w:next w:val="Normal"/>
    <w:link w:val="TitleChar"/>
    <w:uiPriority w:val="10"/>
    <w:qFormat/>
    <w:rsid w:val="00C91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69E"/>
    <w:pPr>
      <w:spacing w:before="160"/>
      <w:jc w:val="center"/>
    </w:pPr>
    <w:rPr>
      <w:i/>
      <w:iCs/>
      <w:color w:val="404040" w:themeColor="text1" w:themeTint="BF"/>
    </w:rPr>
  </w:style>
  <w:style w:type="character" w:customStyle="1" w:styleId="QuoteChar">
    <w:name w:val="Quote Char"/>
    <w:basedOn w:val="DefaultParagraphFont"/>
    <w:link w:val="Quote"/>
    <w:uiPriority w:val="29"/>
    <w:rsid w:val="00C9169E"/>
    <w:rPr>
      <w:i/>
      <w:iCs/>
      <w:color w:val="404040" w:themeColor="text1" w:themeTint="BF"/>
    </w:rPr>
  </w:style>
  <w:style w:type="paragraph" w:styleId="ListParagraph">
    <w:name w:val="List Paragraph"/>
    <w:basedOn w:val="Normal"/>
    <w:uiPriority w:val="34"/>
    <w:qFormat/>
    <w:rsid w:val="00C9169E"/>
    <w:pPr>
      <w:ind w:left="720"/>
      <w:contextualSpacing/>
    </w:pPr>
  </w:style>
  <w:style w:type="character" w:styleId="IntenseEmphasis">
    <w:name w:val="Intense Emphasis"/>
    <w:basedOn w:val="DefaultParagraphFont"/>
    <w:uiPriority w:val="21"/>
    <w:qFormat/>
    <w:rsid w:val="00C9169E"/>
    <w:rPr>
      <w:i/>
      <w:iCs/>
      <w:color w:val="0F4761" w:themeColor="accent1" w:themeShade="BF"/>
    </w:rPr>
  </w:style>
  <w:style w:type="paragraph" w:styleId="IntenseQuote">
    <w:name w:val="Intense Quote"/>
    <w:basedOn w:val="Normal"/>
    <w:next w:val="Normal"/>
    <w:link w:val="IntenseQuoteChar"/>
    <w:uiPriority w:val="30"/>
    <w:qFormat/>
    <w:rsid w:val="00C91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69E"/>
    <w:rPr>
      <w:i/>
      <w:iCs/>
      <w:color w:val="0F4761" w:themeColor="accent1" w:themeShade="BF"/>
    </w:rPr>
  </w:style>
  <w:style w:type="character" w:styleId="IntenseReference">
    <w:name w:val="Intense Reference"/>
    <w:basedOn w:val="DefaultParagraphFont"/>
    <w:uiPriority w:val="32"/>
    <w:qFormat/>
    <w:rsid w:val="00C9169E"/>
    <w:rPr>
      <w:b/>
      <w:bCs/>
      <w:smallCaps/>
      <w:color w:val="0F4761" w:themeColor="accent1" w:themeShade="BF"/>
      <w:spacing w:val="5"/>
    </w:rPr>
  </w:style>
  <w:style w:type="character" w:styleId="Hyperlink">
    <w:name w:val="Hyperlink"/>
    <w:basedOn w:val="DefaultParagraphFont"/>
    <w:uiPriority w:val="99"/>
    <w:unhideWhenUsed/>
    <w:rsid w:val="00C9169E"/>
    <w:rPr>
      <w:color w:val="467886" w:themeColor="hyperlink"/>
      <w:u w:val="single"/>
    </w:rPr>
  </w:style>
  <w:style w:type="character" w:customStyle="1" w:styleId="UnresolvedMention1">
    <w:name w:val="Unresolved Mention1"/>
    <w:basedOn w:val="DefaultParagraphFont"/>
    <w:uiPriority w:val="99"/>
    <w:semiHidden/>
    <w:unhideWhenUsed/>
    <w:rsid w:val="00C9169E"/>
    <w:rPr>
      <w:color w:val="605E5C"/>
      <w:shd w:val="clear" w:color="auto" w:fill="E1DFDD"/>
    </w:rPr>
  </w:style>
  <w:style w:type="paragraph" w:styleId="Revision">
    <w:name w:val="Revision"/>
    <w:hidden/>
    <w:uiPriority w:val="99"/>
    <w:semiHidden/>
    <w:rsid w:val="006E02EC"/>
    <w:pPr>
      <w:spacing w:after="0" w:line="240" w:lineRule="auto"/>
    </w:pPr>
  </w:style>
  <w:style w:type="character" w:styleId="CommentReference">
    <w:name w:val="annotation reference"/>
    <w:basedOn w:val="DefaultParagraphFont"/>
    <w:uiPriority w:val="99"/>
    <w:semiHidden/>
    <w:unhideWhenUsed/>
    <w:rsid w:val="006E02EC"/>
    <w:rPr>
      <w:sz w:val="16"/>
      <w:szCs w:val="16"/>
    </w:rPr>
  </w:style>
  <w:style w:type="paragraph" w:styleId="CommentText">
    <w:name w:val="annotation text"/>
    <w:basedOn w:val="Normal"/>
    <w:link w:val="CommentTextChar"/>
    <w:uiPriority w:val="99"/>
    <w:unhideWhenUsed/>
    <w:rsid w:val="006E02EC"/>
    <w:pPr>
      <w:spacing w:line="240" w:lineRule="auto"/>
    </w:pPr>
    <w:rPr>
      <w:sz w:val="20"/>
      <w:szCs w:val="20"/>
    </w:rPr>
  </w:style>
  <w:style w:type="character" w:customStyle="1" w:styleId="CommentTextChar">
    <w:name w:val="Comment Text Char"/>
    <w:basedOn w:val="DefaultParagraphFont"/>
    <w:link w:val="CommentText"/>
    <w:uiPriority w:val="99"/>
    <w:rsid w:val="006E02EC"/>
    <w:rPr>
      <w:sz w:val="20"/>
      <w:szCs w:val="20"/>
    </w:rPr>
  </w:style>
  <w:style w:type="paragraph" w:styleId="CommentSubject">
    <w:name w:val="annotation subject"/>
    <w:basedOn w:val="CommentText"/>
    <w:next w:val="CommentText"/>
    <w:link w:val="CommentSubjectChar"/>
    <w:uiPriority w:val="99"/>
    <w:semiHidden/>
    <w:unhideWhenUsed/>
    <w:rsid w:val="006E02EC"/>
    <w:rPr>
      <w:b/>
      <w:bCs/>
    </w:rPr>
  </w:style>
  <w:style w:type="character" w:customStyle="1" w:styleId="CommentSubjectChar">
    <w:name w:val="Comment Subject Char"/>
    <w:basedOn w:val="CommentTextChar"/>
    <w:link w:val="CommentSubject"/>
    <w:uiPriority w:val="99"/>
    <w:semiHidden/>
    <w:rsid w:val="006E02EC"/>
    <w:rPr>
      <w:b/>
      <w:bCs/>
      <w:sz w:val="20"/>
      <w:szCs w:val="20"/>
    </w:rPr>
  </w:style>
  <w:style w:type="character" w:styleId="UnresolvedMention">
    <w:name w:val="Unresolved Mention"/>
    <w:basedOn w:val="DefaultParagraphFont"/>
    <w:uiPriority w:val="99"/>
    <w:semiHidden/>
    <w:unhideWhenUsed/>
    <w:rsid w:val="00E91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163">
      <w:bodyDiv w:val="1"/>
      <w:marLeft w:val="0"/>
      <w:marRight w:val="0"/>
      <w:marTop w:val="0"/>
      <w:marBottom w:val="0"/>
      <w:divBdr>
        <w:top w:val="none" w:sz="0" w:space="0" w:color="auto"/>
        <w:left w:val="none" w:sz="0" w:space="0" w:color="auto"/>
        <w:bottom w:val="none" w:sz="0" w:space="0" w:color="auto"/>
        <w:right w:val="none" w:sz="0" w:space="0" w:color="auto"/>
      </w:divBdr>
    </w:div>
    <w:div w:id="111748118">
      <w:bodyDiv w:val="1"/>
      <w:marLeft w:val="0"/>
      <w:marRight w:val="0"/>
      <w:marTop w:val="0"/>
      <w:marBottom w:val="0"/>
      <w:divBdr>
        <w:top w:val="none" w:sz="0" w:space="0" w:color="auto"/>
        <w:left w:val="none" w:sz="0" w:space="0" w:color="auto"/>
        <w:bottom w:val="none" w:sz="0" w:space="0" w:color="auto"/>
        <w:right w:val="none" w:sz="0" w:space="0" w:color="auto"/>
      </w:divBdr>
    </w:div>
    <w:div w:id="599723597">
      <w:bodyDiv w:val="1"/>
      <w:marLeft w:val="0"/>
      <w:marRight w:val="0"/>
      <w:marTop w:val="0"/>
      <w:marBottom w:val="0"/>
      <w:divBdr>
        <w:top w:val="none" w:sz="0" w:space="0" w:color="auto"/>
        <w:left w:val="none" w:sz="0" w:space="0" w:color="auto"/>
        <w:bottom w:val="none" w:sz="0" w:space="0" w:color="auto"/>
        <w:right w:val="none" w:sz="0" w:space="0" w:color="auto"/>
      </w:divBdr>
    </w:div>
    <w:div w:id="852841337">
      <w:bodyDiv w:val="1"/>
      <w:marLeft w:val="0"/>
      <w:marRight w:val="0"/>
      <w:marTop w:val="0"/>
      <w:marBottom w:val="0"/>
      <w:divBdr>
        <w:top w:val="none" w:sz="0" w:space="0" w:color="auto"/>
        <w:left w:val="none" w:sz="0" w:space="0" w:color="auto"/>
        <w:bottom w:val="none" w:sz="0" w:space="0" w:color="auto"/>
        <w:right w:val="none" w:sz="0" w:space="0" w:color="auto"/>
      </w:divBdr>
    </w:div>
    <w:div w:id="868761937">
      <w:bodyDiv w:val="1"/>
      <w:marLeft w:val="0"/>
      <w:marRight w:val="0"/>
      <w:marTop w:val="0"/>
      <w:marBottom w:val="0"/>
      <w:divBdr>
        <w:top w:val="none" w:sz="0" w:space="0" w:color="auto"/>
        <w:left w:val="none" w:sz="0" w:space="0" w:color="auto"/>
        <w:bottom w:val="none" w:sz="0" w:space="0" w:color="auto"/>
        <w:right w:val="none" w:sz="0" w:space="0" w:color="auto"/>
      </w:divBdr>
    </w:div>
    <w:div w:id="929850963">
      <w:bodyDiv w:val="1"/>
      <w:marLeft w:val="0"/>
      <w:marRight w:val="0"/>
      <w:marTop w:val="0"/>
      <w:marBottom w:val="0"/>
      <w:divBdr>
        <w:top w:val="none" w:sz="0" w:space="0" w:color="auto"/>
        <w:left w:val="none" w:sz="0" w:space="0" w:color="auto"/>
        <w:bottom w:val="none" w:sz="0" w:space="0" w:color="auto"/>
        <w:right w:val="none" w:sz="0" w:space="0" w:color="auto"/>
      </w:divBdr>
    </w:div>
    <w:div w:id="1045986400">
      <w:bodyDiv w:val="1"/>
      <w:marLeft w:val="0"/>
      <w:marRight w:val="0"/>
      <w:marTop w:val="0"/>
      <w:marBottom w:val="0"/>
      <w:divBdr>
        <w:top w:val="none" w:sz="0" w:space="0" w:color="auto"/>
        <w:left w:val="none" w:sz="0" w:space="0" w:color="auto"/>
        <w:bottom w:val="none" w:sz="0" w:space="0" w:color="auto"/>
        <w:right w:val="none" w:sz="0" w:space="0" w:color="auto"/>
      </w:divBdr>
    </w:div>
    <w:div w:id="1081411485">
      <w:bodyDiv w:val="1"/>
      <w:marLeft w:val="0"/>
      <w:marRight w:val="0"/>
      <w:marTop w:val="0"/>
      <w:marBottom w:val="0"/>
      <w:divBdr>
        <w:top w:val="none" w:sz="0" w:space="0" w:color="auto"/>
        <w:left w:val="none" w:sz="0" w:space="0" w:color="auto"/>
        <w:bottom w:val="none" w:sz="0" w:space="0" w:color="auto"/>
        <w:right w:val="none" w:sz="0" w:space="0" w:color="auto"/>
      </w:divBdr>
    </w:div>
    <w:div w:id="1110977663">
      <w:bodyDiv w:val="1"/>
      <w:marLeft w:val="0"/>
      <w:marRight w:val="0"/>
      <w:marTop w:val="0"/>
      <w:marBottom w:val="0"/>
      <w:divBdr>
        <w:top w:val="none" w:sz="0" w:space="0" w:color="auto"/>
        <w:left w:val="none" w:sz="0" w:space="0" w:color="auto"/>
        <w:bottom w:val="none" w:sz="0" w:space="0" w:color="auto"/>
        <w:right w:val="none" w:sz="0" w:space="0" w:color="auto"/>
      </w:divBdr>
    </w:div>
    <w:div w:id="1341279727">
      <w:bodyDiv w:val="1"/>
      <w:marLeft w:val="0"/>
      <w:marRight w:val="0"/>
      <w:marTop w:val="0"/>
      <w:marBottom w:val="0"/>
      <w:divBdr>
        <w:top w:val="none" w:sz="0" w:space="0" w:color="auto"/>
        <w:left w:val="none" w:sz="0" w:space="0" w:color="auto"/>
        <w:bottom w:val="none" w:sz="0" w:space="0" w:color="auto"/>
        <w:right w:val="none" w:sz="0" w:space="0" w:color="auto"/>
      </w:divBdr>
    </w:div>
    <w:div w:id="1397825877">
      <w:bodyDiv w:val="1"/>
      <w:marLeft w:val="0"/>
      <w:marRight w:val="0"/>
      <w:marTop w:val="0"/>
      <w:marBottom w:val="0"/>
      <w:divBdr>
        <w:top w:val="none" w:sz="0" w:space="0" w:color="auto"/>
        <w:left w:val="none" w:sz="0" w:space="0" w:color="auto"/>
        <w:bottom w:val="none" w:sz="0" w:space="0" w:color="auto"/>
        <w:right w:val="none" w:sz="0" w:space="0" w:color="auto"/>
      </w:divBdr>
    </w:div>
    <w:div w:id="1666779492">
      <w:bodyDiv w:val="1"/>
      <w:marLeft w:val="0"/>
      <w:marRight w:val="0"/>
      <w:marTop w:val="0"/>
      <w:marBottom w:val="0"/>
      <w:divBdr>
        <w:top w:val="none" w:sz="0" w:space="0" w:color="auto"/>
        <w:left w:val="none" w:sz="0" w:space="0" w:color="auto"/>
        <w:bottom w:val="none" w:sz="0" w:space="0" w:color="auto"/>
        <w:right w:val="none" w:sz="0" w:space="0" w:color="auto"/>
      </w:divBdr>
    </w:div>
    <w:div w:id="1736052954">
      <w:bodyDiv w:val="1"/>
      <w:marLeft w:val="0"/>
      <w:marRight w:val="0"/>
      <w:marTop w:val="0"/>
      <w:marBottom w:val="0"/>
      <w:divBdr>
        <w:top w:val="none" w:sz="0" w:space="0" w:color="auto"/>
        <w:left w:val="none" w:sz="0" w:space="0" w:color="auto"/>
        <w:bottom w:val="none" w:sz="0" w:space="0" w:color="auto"/>
        <w:right w:val="none" w:sz="0" w:space="0" w:color="auto"/>
      </w:divBdr>
    </w:div>
    <w:div w:id="1869709206">
      <w:bodyDiv w:val="1"/>
      <w:marLeft w:val="0"/>
      <w:marRight w:val="0"/>
      <w:marTop w:val="0"/>
      <w:marBottom w:val="0"/>
      <w:divBdr>
        <w:top w:val="none" w:sz="0" w:space="0" w:color="auto"/>
        <w:left w:val="none" w:sz="0" w:space="0" w:color="auto"/>
        <w:bottom w:val="none" w:sz="0" w:space="0" w:color="auto"/>
        <w:right w:val="none" w:sz="0" w:space="0" w:color="auto"/>
      </w:divBdr>
    </w:div>
    <w:div w:id="1995135526">
      <w:bodyDiv w:val="1"/>
      <w:marLeft w:val="0"/>
      <w:marRight w:val="0"/>
      <w:marTop w:val="0"/>
      <w:marBottom w:val="0"/>
      <w:divBdr>
        <w:top w:val="none" w:sz="0" w:space="0" w:color="auto"/>
        <w:left w:val="none" w:sz="0" w:space="0" w:color="auto"/>
        <w:bottom w:val="none" w:sz="0" w:space="0" w:color="auto"/>
        <w:right w:val="none" w:sz="0" w:space="0" w:color="auto"/>
      </w:divBdr>
    </w:div>
    <w:div w:id="210017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freewill.com/diabetes?utm_source=partner&amp;utm_medium=followup&amp;utm_campaign=202508_diabetes_mawm_soft_impact_donors" TargetMode="External"/><Relationship Id="rId18" Type="http://schemas.openxmlformats.org/officeDocument/2006/relationships/hyperlink" Target="https://www.freewill.com/record/diabetes?utm_source=partner&amp;utm_medium=followup&amp;utm_campaign=202508_diabetes_mawm_noask_story_p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reewill.com/record/diabetes?utm_source=partner&amp;utm_medium=followup&amp;utm_campaign=202508_diabetes_mawm_noask_story_ps" TargetMode="External"/><Relationship Id="rId7" Type="http://schemas.openxmlformats.org/officeDocument/2006/relationships/image" Target="media/image1.jpg"/><Relationship Id="rId12" Type="http://schemas.openxmlformats.org/officeDocument/2006/relationships/hyperlink" Target="https://www.freewill.com/record/diabetes?utm_source=partner&amp;utm_medium=eblast&amp;utm_campaign=202508_diabetes_mawm_soft_impact_donors_ps" TargetMode="External"/><Relationship Id="rId17" Type="http://schemas.openxmlformats.org/officeDocument/2006/relationships/hyperlink" Target="https://www.freewill.com" TargetMode="External"/><Relationship Id="rId25" Type="http://schemas.openxmlformats.org/officeDocument/2006/relationships/hyperlink" Target="mailto:giving@diabetes.org"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freewill.com/diabetes?utm_source=partner&amp;utm_medium=followup&amp;utm_campaign=202508_diabetes_mawm_noask_story" TargetMode="External"/><Relationship Id="rId1" Type="http://schemas.openxmlformats.org/officeDocument/2006/relationships/numbering" Target="numbering.xml"/><Relationship Id="rId6" Type="http://schemas.openxmlformats.org/officeDocument/2006/relationships/hyperlink" Target="https://www.freewill.com/record/diabetes?utm_source=partner&amp;utm_medium=eblast&amp;utm_campaign=202508_diabetes_mawm_soft_impact_donors_ps" TargetMode="External"/><Relationship Id="rId11" Type="http://schemas.microsoft.com/office/2018/08/relationships/commentsExtensible" Target="commentsExtensible.xml"/><Relationship Id="rId24" Type="http://schemas.openxmlformats.org/officeDocument/2006/relationships/hyperlink" Target="https://www.freewill.com/record/diabetes?utm_source=partner&amp;utm_medium=followup&amp;utm_campaign=202508_diabetes_mawm_noask_story_ps" TargetMode="External"/><Relationship Id="rId5" Type="http://schemas.openxmlformats.org/officeDocument/2006/relationships/hyperlink" Target="https://www.freewill.com/diabetes?utm_source=partner&amp;utm_medium=eblast&amp;utm_campaign=202508_diabetes_mawm_soft_impact_donors" TargetMode="External"/><Relationship Id="rId15" Type="http://schemas.openxmlformats.org/officeDocument/2006/relationships/image" Target="media/image2.jpg"/><Relationship Id="rId23" Type="http://schemas.openxmlformats.org/officeDocument/2006/relationships/image" Target="media/image5.jpg"/><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mailto:giving@diabetes.org"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freewill.com/record/diabetes?utm_source=partner&amp;utm_medium=followup&amp;utm_campaign=202508_diabetes_mawm_soft_impact_donors_ps" TargetMode="External"/><Relationship Id="rId22" Type="http://schemas.openxmlformats.org/officeDocument/2006/relationships/image" Target="media/image4.jpe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6</Pages>
  <Words>1037</Words>
  <Characters>5915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Chelsy Olsen</dc:creator>
  <cp:keywords/>
  <dc:description/>
  <cp:lastModifiedBy>Chelsy Olsen</cp:lastModifiedBy>
  <cp:revision>2</cp:revision>
  <dcterms:created xsi:type="dcterms:W3CDTF">2025-07-15T17:27:00Z</dcterms:created>
  <dcterms:modified xsi:type="dcterms:W3CDTF">2025-07-15T17:27:00Z</dcterms:modified>
</cp:coreProperties>
</file>