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8"/>
        <w:gridCol w:w="836"/>
        <w:gridCol w:w="6896"/>
      </w:tblGrid>
      <w:tr w:rsidR="00A61C91" w:rsidRPr="006211E2" w14:paraId="7C7C28A9" w14:textId="77777777" w:rsidTr="00414BFD">
        <w:tc>
          <w:tcPr>
            <w:tcW w:w="1618" w:type="dxa"/>
          </w:tcPr>
          <w:p w14:paraId="58595517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color w:val="FF0000"/>
                <w:sz w:val="24"/>
                <w:szCs w:val="24"/>
              </w:rPr>
              <w:t>DEPLOY DATE</w:t>
            </w:r>
          </w:p>
        </w:tc>
        <w:tc>
          <w:tcPr>
            <w:tcW w:w="836" w:type="dxa"/>
          </w:tcPr>
          <w:p w14:paraId="76222C24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color w:val="FF0000"/>
                <w:sz w:val="24"/>
                <w:szCs w:val="24"/>
              </w:rPr>
              <w:t>char limit</w:t>
            </w:r>
          </w:p>
        </w:tc>
        <w:tc>
          <w:tcPr>
            <w:tcW w:w="6896" w:type="dxa"/>
          </w:tcPr>
          <w:p w14:paraId="18046AA6" w14:textId="60775D9B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color w:val="FF0000"/>
                <w:sz w:val="24"/>
                <w:szCs w:val="24"/>
              </w:rPr>
              <w:t xml:space="preserve">August </w:t>
            </w:r>
            <w:r w:rsidR="00EB6FC1">
              <w:rPr>
                <w:rFonts w:cs="Arial"/>
                <w:color w:val="FF0000"/>
                <w:sz w:val="24"/>
                <w:szCs w:val="24"/>
              </w:rPr>
              <w:t>7</w:t>
            </w:r>
            <w:r w:rsidRPr="006211E2">
              <w:rPr>
                <w:rFonts w:cs="Arial"/>
                <w:color w:val="FF0000"/>
                <w:sz w:val="24"/>
                <w:szCs w:val="24"/>
              </w:rPr>
              <w:t>, 2025</w:t>
            </w:r>
          </w:p>
        </w:tc>
      </w:tr>
      <w:tr w:rsidR="00A61C91" w:rsidRPr="006211E2" w14:paraId="6E4663BF" w14:textId="77777777" w:rsidTr="00414BFD">
        <w:tc>
          <w:tcPr>
            <w:tcW w:w="1618" w:type="dxa"/>
          </w:tcPr>
          <w:p w14:paraId="4230CABD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color w:val="FF0000"/>
                <w:sz w:val="24"/>
                <w:szCs w:val="24"/>
              </w:rPr>
              <w:t>SUBJECT LINE</w:t>
            </w:r>
          </w:p>
        </w:tc>
        <w:tc>
          <w:tcPr>
            <w:tcW w:w="836" w:type="dxa"/>
          </w:tcPr>
          <w:p w14:paraId="64DE8B80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color w:val="FF0000"/>
                <w:sz w:val="24"/>
                <w:szCs w:val="24"/>
              </w:rPr>
              <w:t>30-50 characters</w:t>
            </w:r>
          </w:p>
        </w:tc>
        <w:tc>
          <w:tcPr>
            <w:tcW w:w="6896" w:type="dxa"/>
          </w:tcPr>
          <w:p w14:paraId="489A9B58" w14:textId="0F90909D" w:rsidR="00A61C91" w:rsidRPr="006211E2" w:rsidRDefault="00F843C6" w:rsidP="00414BFD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 xml:space="preserve">Healthy </w:t>
            </w:r>
            <w:r w:rsidR="003C6285">
              <w:rPr>
                <w:sz w:val="24"/>
                <w:szCs w:val="24"/>
              </w:rPr>
              <w:t>packed lunch tips</w:t>
            </w:r>
          </w:p>
        </w:tc>
      </w:tr>
      <w:tr w:rsidR="00A61C91" w:rsidRPr="006211E2" w14:paraId="2698EC92" w14:textId="77777777" w:rsidTr="00414BFD">
        <w:tc>
          <w:tcPr>
            <w:tcW w:w="1618" w:type="dxa"/>
          </w:tcPr>
          <w:p w14:paraId="1D6D7BFE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color w:val="FF0000"/>
                <w:sz w:val="24"/>
                <w:szCs w:val="24"/>
              </w:rPr>
              <w:t>PREHEADER</w:t>
            </w:r>
          </w:p>
        </w:tc>
        <w:tc>
          <w:tcPr>
            <w:tcW w:w="836" w:type="dxa"/>
          </w:tcPr>
          <w:p w14:paraId="0C3A7E71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color w:val="FF0000"/>
                <w:sz w:val="24"/>
                <w:szCs w:val="24"/>
              </w:rPr>
              <w:t>&lt;80 characters</w:t>
            </w:r>
          </w:p>
        </w:tc>
        <w:tc>
          <w:tcPr>
            <w:tcW w:w="6896" w:type="dxa"/>
          </w:tcPr>
          <w:p w14:paraId="3B116D3F" w14:textId="331A2E44" w:rsidR="00A61C91" w:rsidRPr="006211E2" w:rsidRDefault="00391D5D" w:rsidP="00414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Looking</w:t>
            </w:r>
            <w:r w:rsidR="00833F61">
              <w:rPr>
                <w:sz w:val="24"/>
                <w:szCs w:val="24"/>
              </w:rPr>
              <w:t xml:space="preserve"> for </w:t>
            </w:r>
            <w:r>
              <w:rPr>
                <w:sz w:val="24"/>
                <w:szCs w:val="24"/>
              </w:rPr>
              <w:t xml:space="preserve">delicious and quick </w:t>
            </w:r>
            <w:r w:rsidR="00F843C6" w:rsidRPr="006211E2">
              <w:rPr>
                <w:sz w:val="24"/>
                <w:szCs w:val="24"/>
              </w:rPr>
              <w:t xml:space="preserve">meal prep </w:t>
            </w:r>
            <w:r>
              <w:rPr>
                <w:sz w:val="24"/>
                <w:szCs w:val="24"/>
              </w:rPr>
              <w:t>ideas</w:t>
            </w:r>
            <w:r w:rsidR="00A35AD0">
              <w:rPr>
                <w:sz w:val="24"/>
                <w:szCs w:val="24"/>
              </w:rPr>
              <w:t xml:space="preserve"> </w:t>
            </w:r>
            <w:r w:rsidR="002642EC">
              <w:rPr>
                <w:sz w:val="24"/>
                <w:szCs w:val="24"/>
              </w:rPr>
              <w:t>for</w:t>
            </w:r>
            <w:r w:rsidR="00A35AD0">
              <w:rPr>
                <w:sz w:val="24"/>
                <w:szCs w:val="24"/>
              </w:rPr>
              <w:t xml:space="preserve"> school and work </w:t>
            </w:r>
            <w:r w:rsidR="002642EC">
              <w:rPr>
                <w:sz w:val="24"/>
                <w:szCs w:val="24"/>
              </w:rPr>
              <w:t>lunches</w:t>
            </w:r>
            <w:r>
              <w:rPr>
                <w:sz w:val="24"/>
                <w:szCs w:val="24"/>
              </w:rPr>
              <w:t>?</w:t>
            </w:r>
          </w:p>
        </w:tc>
      </w:tr>
      <w:tr w:rsidR="00A61C91" w:rsidRPr="006211E2" w14:paraId="79295516" w14:textId="77777777" w:rsidTr="00414BFD">
        <w:tc>
          <w:tcPr>
            <w:tcW w:w="1618" w:type="dxa"/>
          </w:tcPr>
          <w:p w14:paraId="53B858FB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color w:val="FF0000"/>
                <w:sz w:val="24"/>
                <w:szCs w:val="24"/>
              </w:rPr>
              <w:t>LIST</w:t>
            </w:r>
          </w:p>
        </w:tc>
        <w:tc>
          <w:tcPr>
            <w:tcW w:w="836" w:type="dxa"/>
          </w:tcPr>
          <w:p w14:paraId="623A7B02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6896" w:type="dxa"/>
          </w:tcPr>
          <w:p w14:paraId="788DF628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61C91" w:rsidRPr="006211E2" w14:paraId="126592A4" w14:textId="77777777" w:rsidTr="00414BFD">
        <w:tc>
          <w:tcPr>
            <w:tcW w:w="1618" w:type="dxa"/>
            <w:shd w:val="clear" w:color="auto" w:fill="D9D9D9" w:themeFill="background1" w:themeFillShade="D9"/>
          </w:tcPr>
          <w:p w14:paraId="41B2373C" w14:textId="77777777" w:rsidR="00A61C91" w:rsidRPr="006211E2" w:rsidRDefault="00A61C91" w:rsidP="00414BFD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color w:val="FF0000"/>
                <w:sz w:val="24"/>
                <w:szCs w:val="24"/>
              </w:rPr>
              <w:t>HERO FEATURE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6CFDD794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D9D9D9" w:themeFill="background1" w:themeFillShade="D9"/>
          </w:tcPr>
          <w:p w14:paraId="61444059" w14:textId="77777777" w:rsidR="00A61C91" w:rsidRPr="006211E2" w:rsidRDefault="00A61C91" w:rsidP="00414B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A61C91" w:rsidRPr="006211E2" w14:paraId="19C9945C" w14:textId="77777777" w:rsidTr="00414BFD">
        <w:tc>
          <w:tcPr>
            <w:tcW w:w="1618" w:type="dxa"/>
          </w:tcPr>
          <w:p w14:paraId="5DB75E2A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HEADLINE</w:t>
            </w:r>
          </w:p>
        </w:tc>
        <w:tc>
          <w:tcPr>
            <w:tcW w:w="836" w:type="dxa"/>
          </w:tcPr>
          <w:p w14:paraId="5EA46120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4-5 words</w:t>
            </w:r>
          </w:p>
        </w:tc>
        <w:tc>
          <w:tcPr>
            <w:tcW w:w="6896" w:type="dxa"/>
          </w:tcPr>
          <w:p w14:paraId="632EE9BB" w14:textId="3588B058" w:rsidR="00A61C91" w:rsidRPr="006211E2" w:rsidRDefault="00361420" w:rsidP="00414BFD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 xml:space="preserve"> </w:t>
            </w:r>
            <w:r w:rsidR="00153693" w:rsidRPr="006211E2">
              <w:rPr>
                <w:sz w:val="24"/>
                <w:szCs w:val="24"/>
              </w:rPr>
              <w:t>C</w:t>
            </w:r>
            <w:r w:rsidR="001B1EFB" w:rsidRPr="006211E2">
              <w:rPr>
                <w:sz w:val="24"/>
                <w:szCs w:val="24"/>
              </w:rPr>
              <w:t xml:space="preserve">reative </w:t>
            </w:r>
            <w:r w:rsidR="00CE6987">
              <w:rPr>
                <w:sz w:val="24"/>
                <w:szCs w:val="24"/>
              </w:rPr>
              <w:t>L</w:t>
            </w:r>
            <w:r w:rsidRPr="006211E2">
              <w:rPr>
                <w:sz w:val="24"/>
                <w:szCs w:val="24"/>
              </w:rPr>
              <w:t xml:space="preserve">unch </w:t>
            </w:r>
            <w:r w:rsidR="00CE6987">
              <w:rPr>
                <w:sz w:val="24"/>
                <w:szCs w:val="24"/>
              </w:rPr>
              <w:t>I</w:t>
            </w:r>
            <w:r w:rsidRPr="006211E2">
              <w:rPr>
                <w:sz w:val="24"/>
                <w:szCs w:val="24"/>
              </w:rPr>
              <w:t xml:space="preserve">deas </w:t>
            </w:r>
          </w:p>
        </w:tc>
      </w:tr>
      <w:tr w:rsidR="00A61C91" w:rsidRPr="006211E2" w14:paraId="30B45B19" w14:textId="77777777" w:rsidTr="00414BFD">
        <w:tc>
          <w:tcPr>
            <w:tcW w:w="1618" w:type="dxa"/>
          </w:tcPr>
          <w:p w14:paraId="654D56B3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COPY</w:t>
            </w:r>
          </w:p>
        </w:tc>
        <w:tc>
          <w:tcPr>
            <w:tcW w:w="836" w:type="dxa"/>
          </w:tcPr>
          <w:p w14:paraId="63040397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50 words</w:t>
            </w:r>
          </w:p>
        </w:tc>
        <w:tc>
          <w:tcPr>
            <w:tcW w:w="6896" w:type="dxa"/>
          </w:tcPr>
          <w:p w14:paraId="31286B95" w14:textId="3E5ED95E" w:rsidR="001E3B7F" w:rsidRPr="006211E2" w:rsidRDefault="001E3B7F" w:rsidP="001E3B7F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 xml:space="preserve">Whether you are making lunches for school or your day at the office, packing and prepping lunch can help you manage diabetes and save money. </w:t>
            </w:r>
            <w:r w:rsidR="007E7D3A" w:rsidRPr="006211E2">
              <w:rPr>
                <w:sz w:val="24"/>
                <w:szCs w:val="24"/>
              </w:rPr>
              <w:t>We have</w:t>
            </w:r>
            <w:r w:rsidR="00335978" w:rsidRPr="006211E2">
              <w:rPr>
                <w:sz w:val="24"/>
                <w:szCs w:val="24"/>
              </w:rPr>
              <w:t xml:space="preserve"> tips and recipes</w:t>
            </w:r>
            <w:r w:rsidRPr="006211E2">
              <w:rPr>
                <w:sz w:val="24"/>
                <w:szCs w:val="24"/>
              </w:rPr>
              <w:t xml:space="preserve"> that can inspire you to </w:t>
            </w:r>
            <w:r w:rsidR="00335978" w:rsidRPr="006211E2">
              <w:rPr>
                <w:sz w:val="24"/>
                <w:szCs w:val="24"/>
              </w:rPr>
              <w:t>be</w:t>
            </w:r>
            <w:r w:rsidRPr="006211E2">
              <w:rPr>
                <w:sz w:val="24"/>
                <w:szCs w:val="24"/>
              </w:rPr>
              <w:t xml:space="preserve"> creative and are perfect for anyone to enjoy. </w:t>
            </w:r>
          </w:p>
          <w:p w14:paraId="2C0AADA5" w14:textId="77777777" w:rsidR="00A61C91" w:rsidRPr="006211E2" w:rsidRDefault="00A61C91" w:rsidP="00414BFD">
            <w:pPr>
              <w:rPr>
                <w:sz w:val="24"/>
                <w:szCs w:val="24"/>
              </w:rPr>
            </w:pPr>
          </w:p>
        </w:tc>
      </w:tr>
      <w:tr w:rsidR="00A61C91" w:rsidRPr="006211E2" w14:paraId="1C1F0AE6" w14:textId="77777777" w:rsidTr="00414BFD">
        <w:tc>
          <w:tcPr>
            <w:tcW w:w="1618" w:type="dxa"/>
          </w:tcPr>
          <w:p w14:paraId="1217A4DA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BUTTON TEXT</w:t>
            </w:r>
          </w:p>
        </w:tc>
        <w:tc>
          <w:tcPr>
            <w:tcW w:w="836" w:type="dxa"/>
          </w:tcPr>
          <w:p w14:paraId="301BFFB6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1-3 words</w:t>
            </w:r>
          </w:p>
        </w:tc>
        <w:tc>
          <w:tcPr>
            <w:tcW w:w="6896" w:type="dxa"/>
          </w:tcPr>
          <w:p w14:paraId="3D2DABA7" w14:textId="47A0D535" w:rsidR="00A61C91" w:rsidRPr="006211E2" w:rsidRDefault="00544C3C" w:rsidP="00414BFD">
            <w:pPr>
              <w:rPr>
                <w:rFonts w:cstheme="minorHAnsi"/>
                <w:sz w:val="24"/>
                <w:szCs w:val="24"/>
              </w:rPr>
            </w:pPr>
            <w:r w:rsidRPr="006211E2">
              <w:rPr>
                <w:rFonts w:cstheme="minorHAnsi"/>
                <w:sz w:val="24"/>
                <w:szCs w:val="24"/>
              </w:rPr>
              <w:t xml:space="preserve">Get </w:t>
            </w:r>
            <w:r w:rsidR="00CF21E6">
              <w:rPr>
                <w:rFonts w:cstheme="minorHAnsi"/>
                <w:sz w:val="24"/>
                <w:szCs w:val="24"/>
              </w:rPr>
              <w:t>t</w:t>
            </w:r>
            <w:r w:rsidR="00CF21E6" w:rsidRPr="006211E2">
              <w:rPr>
                <w:rFonts w:cstheme="minorHAnsi"/>
                <w:sz w:val="24"/>
                <w:szCs w:val="24"/>
              </w:rPr>
              <w:t xml:space="preserve">he </w:t>
            </w:r>
            <w:r w:rsidR="00D438C7">
              <w:rPr>
                <w:rFonts w:cstheme="minorHAnsi"/>
                <w:sz w:val="24"/>
                <w:szCs w:val="24"/>
              </w:rPr>
              <w:t>T</w:t>
            </w:r>
            <w:r w:rsidRPr="006211E2">
              <w:rPr>
                <w:rFonts w:cstheme="minorHAnsi"/>
                <w:sz w:val="24"/>
                <w:szCs w:val="24"/>
              </w:rPr>
              <w:t>ips</w:t>
            </w:r>
          </w:p>
        </w:tc>
      </w:tr>
      <w:tr w:rsidR="00A61C91" w:rsidRPr="006211E2" w14:paraId="5F32F5DD" w14:textId="77777777" w:rsidTr="00414BFD">
        <w:tc>
          <w:tcPr>
            <w:tcW w:w="1618" w:type="dxa"/>
          </w:tcPr>
          <w:p w14:paraId="6DF1DC3D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LINK</w:t>
            </w:r>
          </w:p>
        </w:tc>
        <w:tc>
          <w:tcPr>
            <w:tcW w:w="836" w:type="dxa"/>
          </w:tcPr>
          <w:p w14:paraId="729B0352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1BCF92EC" w14:textId="71EFCD7C" w:rsidR="00F14531" w:rsidRPr="006211E2" w:rsidRDefault="00F14531" w:rsidP="00F14531">
            <w:pPr>
              <w:spacing w:line="278" w:lineRule="auto"/>
              <w:rPr>
                <w:sz w:val="24"/>
                <w:szCs w:val="24"/>
              </w:rPr>
            </w:pPr>
            <w:hyperlink r:id="rId5" w:history="1">
              <w:r w:rsidRPr="006211E2">
                <w:rPr>
                  <w:rStyle w:val="Hyperlink"/>
                  <w:sz w:val="24"/>
                  <w:szCs w:val="24"/>
                </w:rPr>
                <w:t>https://diabetesfoodhub.org/blog/quick-and-easy-lunchbox-recipes-perfect-back-school-or-office</w:t>
              </w:r>
            </w:hyperlink>
            <w:r w:rsidRPr="006211E2">
              <w:rPr>
                <w:sz w:val="24"/>
                <w:szCs w:val="24"/>
              </w:rPr>
              <w:t xml:space="preserve"> </w:t>
            </w:r>
          </w:p>
          <w:p w14:paraId="3FDB6809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  <w:highlight w:val="yellow"/>
              </w:rPr>
            </w:pPr>
          </w:p>
        </w:tc>
      </w:tr>
      <w:tr w:rsidR="00A61C91" w:rsidRPr="006211E2" w14:paraId="1D80B0E1" w14:textId="77777777" w:rsidTr="00414BFD">
        <w:tc>
          <w:tcPr>
            <w:tcW w:w="1618" w:type="dxa"/>
            <w:shd w:val="clear" w:color="auto" w:fill="D9D9D9" w:themeFill="background1" w:themeFillShade="D9"/>
          </w:tcPr>
          <w:p w14:paraId="410EFBE6" w14:textId="77777777" w:rsidR="00A61C91" w:rsidRPr="006211E2" w:rsidRDefault="00A61C91" w:rsidP="00414B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</w:tcPr>
          <w:p w14:paraId="76E26D82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D9D9D9" w:themeFill="background1" w:themeFillShade="D9"/>
          </w:tcPr>
          <w:p w14:paraId="679014F4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61C91" w:rsidRPr="006211E2" w14:paraId="659409CB" w14:textId="77777777" w:rsidTr="00414BFD">
        <w:tc>
          <w:tcPr>
            <w:tcW w:w="1618" w:type="dxa"/>
            <w:shd w:val="clear" w:color="auto" w:fill="D9D9D9" w:themeFill="background1" w:themeFillShade="D9"/>
          </w:tcPr>
          <w:p w14:paraId="6D0E7237" w14:textId="77777777" w:rsidR="00A61C91" w:rsidRPr="006211E2" w:rsidRDefault="00A61C91" w:rsidP="00414BFD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sz w:val="24"/>
                <w:szCs w:val="24"/>
              </w:rPr>
              <w:t>RECIPE #1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5E4096F3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D9D9D9" w:themeFill="background1" w:themeFillShade="D9"/>
          </w:tcPr>
          <w:p w14:paraId="6EEBC290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</w:tr>
      <w:tr w:rsidR="00A61C91" w:rsidRPr="006211E2" w14:paraId="70FC03F5" w14:textId="77777777" w:rsidTr="00414BFD">
        <w:tc>
          <w:tcPr>
            <w:tcW w:w="1618" w:type="dxa"/>
          </w:tcPr>
          <w:p w14:paraId="7B4897C5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RECIPE TITLE</w:t>
            </w:r>
          </w:p>
        </w:tc>
        <w:tc>
          <w:tcPr>
            <w:tcW w:w="836" w:type="dxa"/>
          </w:tcPr>
          <w:p w14:paraId="2AF35768" w14:textId="77777777" w:rsidR="00A61C91" w:rsidRPr="006211E2" w:rsidRDefault="00A61C91" w:rsidP="00414BFD">
            <w:pPr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14:paraId="2E50E4DF" w14:textId="31049638" w:rsidR="00945B00" w:rsidRPr="006211E2" w:rsidRDefault="00945B00" w:rsidP="00945B00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>Spinach, Tomato</w:t>
            </w:r>
            <w:ins w:id="0" w:author="Christine Gendy" w:date="2025-07-02T16:10:00Z" w16du:dateUtc="2025-07-02T20:10:00Z">
              <w:r w:rsidR="00CF21E6">
                <w:rPr>
                  <w:sz w:val="24"/>
                  <w:szCs w:val="24"/>
                </w:rPr>
                <w:t>,</w:t>
              </w:r>
            </w:ins>
            <w:r w:rsidRPr="006211E2">
              <w:rPr>
                <w:sz w:val="24"/>
                <w:szCs w:val="24"/>
              </w:rPr>
              <w:t xml:space="preserve"> and Feta Cheese Baked Egg</w:t>
            </w:r>
          </w:p>
          <w:p w14:paraId="546CE78E" w14:textId="497BD2C0" w:rsidR="00A61C91" w:rsidRPr="006211E2" w:rsidRDefault="00A61C91" w:rsidP="00414BFD">
            <w:pPr>
              <w:rPr>
                <w:sz w:val="24"/>
                <w:szCs w:val="24"/>
              </w:rPr>
            </w:pPr>
          </w:p>
        </w:tc>
      </w:tr>
      <w:tr w:rsidR="00A61C91" w:rsidRPr="006211E2" w14:paraId="4481A7E1" w14:textId="77777777" w:rsidTr="00414BFD">
        <w:tc>
          <w:tcPr>
            <w:tcW w:w="1618" w:type="dxa"/>
          </w:tcPr>
          <w:p w14:paraId="0F30B1E3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LINK</w:t>
            </w:r>
          </w:p>
        </w:tc>
        <w:tc>
          <w:tcPr>
            <w:tcW w:w="836" w:type="dxa"/>
          </w:tcPr>
          <w:p w14:paraId="5A2509E2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59F91AB0" w14:textId="6EE55BED" w:rsidR="00A61C91" w:rsidRPr="006211E2" w:rsidRDefault="00742534" w:rsidP="00414BFD">
            <w:pPr>
              <w:rPr>
                <w:sz w:val="24"/>
                <w:szCs w:val="24"/>
              </w:rPr>
            </w:pPr>
            <w:hyperlink r:id="rId6" w:history="1">
              <w:r w:rsidRPr="006211E2">
                <w:rPr>
                  <w:rStyle w:val="Hyperlink"/>
                  <w:sz w:val="24"/>
                  <w:szCs w:val="24"/>
                </w:rPr>
                <w:t>https://diabetesfoodhub.org/recipes/spinach-tomato-and-feta-cheese-baked-egg</w:t>
              </w:r>
            </w:hyperlink>
          </w:p>
        </w:tc>
      </w:tr>
      <w:tr w:rsidR="00A61C91" w:rsidRPr="006211E2" w14:paraId="6602DDF9" w14:textId="77777777" w:rsidTr="00414BFD">
        <w:tc>
          <w:tcPr>
            <w:tcW w:w="1618" w:type="dxa"/>
            <w:shd w:val="clear" w:color="auto" w:fill="D9D9D9" w:themeFill="background1" w:themeFillShade="D9"/>
          </w:tcPr>
          <w:p w14:paraId="3D1249B1" w14:textId="77777777" w:rsidR="00A61C91" w:rsidRPr="006211E2" w:rsidRDefault="00A61C91" w:rsidP="00414BFD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sz w:val="24"/>
                <w:szCs w:val="24"/>
              </w:rPr>
              <w:t>RECIPED #2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01A1D4CF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D9D9D9" w:themeFill="background1" w:themeFillShade="D9"/>
          </w:tcPr>
          <w:p w14:paraId="386DC3F2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</w:tr>
      <w:tr w:rsidR="00A61C91" w:rsidRPr="006211E2" w14:paraId="4373F61D" w14:textId="77777777" w:rsidTr="00414BFD">
        <w:trPr>
          <w:trHeight w:val="377"/>
        </w:trPr>
        <w:tc>
          <w:tcPr>
            <w:tcW w:w="1618" w:type="dxa"/>
          </w:tcPr>
          <w:p w14:paraId="170A9491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RECIPE TITLE</w:t>
            </w:r>
          </w:p>
        </w:tc>
        <w:tc>
          <w:tcPr>
            <w:tcW w:w="836" w:type="dxa"/>
          </w:tcPr>
          <w:p w14:paraId="0BF242DD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67FBD6FF" w14:textId="28D1C787" w:rsidR="00A61C91" w:rsidRPr="006211E2" w:rsidRDefault="00945B00" w:rsidP="00414BFD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>Good Morning Power Parfait</w:t>
            </w:r>
          </w:p>
        </w:tc>
      </w:tr>
      <w:tr w:rsidR="00A61C91" w:rsidRPr="006211E2" w14:paraId="7890007F" w14:textId="77777777" w:rsidTr="00414BFD">
        <w:tc>
          <w:tcPr>
            <w:tcW w:w="1618" w:type="dxa"/>
          </w:tcPr>
          <w:p w14:paraId="52B58B94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LINK</w:t>
            </w:r>
          </w:p>
        </w:tc>
        <w:tc>
          <w:tcPr>
            <w:tcW w:w="836" w:type="dxa"/>
          </w:tcPr>
          <w:p w14:paraId="19B88CD4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57FF4F3F" w14:textId="11923633" w:rsidR="00A61C91" w:rsidRPr="006211E2" w:rsidRDefault="00945B00" w:rsidP="00414BFD">
            <w:pPr>
              <w:rPr>
                <w:rFonts w:cs="Arial"/>
                <w:color w:val="FF0000"/>
                <w:sz w:val="24"/>
                <w:szCs w:val="24"/>
              </w:rPr>
            </w:pPr>
            <w:hyperlink r:id="rId7" w:history="1">
              <w:r w:rsidRPr="006211E2">
                <w:rPr>
                  <w:rStyle w:val="Hyperlink"/>
                  <w:sz w:val="24"/>
                  <w:szCs w:val="24"/>
                </w:rPr>
                <w:t>https://diabetesfoodhub.org/recipes/good-morning-power-parfait</w:t>
              </w:r>
            </w:hyperlink>
          </w:p>
        </w:tc>
      </w:tr>
      <w:tr w:rsidR="00A61C91" w:rsidRPr="006211E2" w14:paraId="64BDD417" w14:textId="77777777" w:rsidTr="00414BFD">
        <w:tc>
          <w:tcPr>
            <w:tcW w:w="1618" w:type="dxa"/>
            <w:shd w:val="clear" w:color="auto" w:fill="D9D9D9" w:themeFill="background1" w:themeFillShade="D9"/>
          </w:tcPr>
          <w:p w14:paraId="476FF575" w14:textId="77777777" w:rsidR="00A61C91" w:rsidRPr="006211E2" w:rsidRDefault="00A61C91" w:rsidP="00414BFD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sz w:val="24"/>
                <w:szCs w:val="24"/>
              </w:rPr>
              <w:t>RECIPE #3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2D2863F2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D9D9D9" w:themeFill="background1" w:themeFillShade="D9"/>
          </w:tcPr>
          <w:p w14:paraId="018EF79C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</w:tr>
      <w:tr w:rsidR="00A61C91" w:rsidRPr="006211E2" w14:paraId="62EF8658" w14:textId="77777777" w:rsidTr="00414BFD">
        <w:tc>
          <w:tcPr>
            <w:tcW w:w="1618" w:type="dxa"/>
          </w:tcPr>
          <w:p w14:paraId="617E6DF1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RECIPE TITLE</w:t>
            </w:r>
          </w:p>
        </w:tc>
        <w:tc>
          <w:tcPr>
            <w:tcW w:w="836" w:type="dxa"/>
          </w:tcPr>
          <w:p w14:paraId="4A4C97F5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776E70EF" w14:textId="35355A89" w:rsidR="00A61C91" w:rsidRPr="006211E2" w:rsidRDefault="00AE2702" w:rsidP="00414BFD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>Mediterranean Roll Ups</w:t>
            </w:r>
          </w:p>
        </w:tc>
      </w:tr>
      <w:tr w:rsidR="00A61C91" w:rsidRPr="006211E2" w14:paraId="6C5AD204" w14:textId="77777777" w:rsidTr="00414BFD">
        <w:tc>
          <w:tcPr>
            <w:tcW w:w="1618" w:type="dxa"/>
          </w:tcPr>
          <w:p w14:paraId="1A01D22F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LINK</w:t>
            </w:r>
          </w:p>
        </w:tc>
        <w:tc>
          <w:tcPr>
            <w:tcW w:w="836" w:type="dxa"/>
          </w:tcPr>
          <w:p w14:paraId="52E92459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55244AEA" w14:textId="43B4D97B" w:rsidR="00A61C91" w:rsidRPr="006211E2" w:rsidRDefault="00A273B5" w:rsidP="00414BFD">
            <w:pPr>
              <w:rPr>
                <w:rFonts w:cs="Arial"/>
                <w:sz w:val="24"/>
                <w:szCs w:val="24"/>
              </w:rPr>
            </w:pPr>
            <w:hyperlink r:id="rId8" w:history="1">
              <w:r w:rsidRPr="006211E2">
                <w:rPr>
                  <w:rStyle w:val="Hyperlink"/>
                  <w:sz w:val="24"/>
                  <w:szCs w:val="24"/>
                </w:rPr>
                <w:t>https://diabetesfoodhub.org/recipes/mediterranean-roll-ups</w:t>
              </w:r>
            </w:hyperlink>
          </w:p>
        </w:tc>
      </w:tr>
      <w:tr w:rsidR="00A61C91" w:rsidRPr="006211E2" w14:paraId="36243115" w14:textId="77777777" w:rsidTr="00414BFD">
        <w:tc>
          <w:tcPr>
            <w:tcW w:w="1618" w:type="dxa"/>
            <w:shd w:val="clear" w:color="auto" w:fill="BFBFBF" w:themeFill="background1" w:themeFillShade="BF"/>
          </w:tcPr>
          <w:p w14:paraId="7337C994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sz w:val="24"/>
                <w:szCs w:val="24"/>
              </w:rPr>
              <w:t>RECIPE #4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14:paraId="3E3D22C9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BFBFBF" w:themeFill="background1" w:themeFillShade="BF"/>
          </w:tcPr>
          <w:p w14:paraId="4A6C41C6" w14:textId="77777777" w:rsidR="00A61C91" w:rsidRPr="006211E2" w:rsidRDefault="00A61C91" w:rsidP="00414BFD">
            <w:pPr>
              <w:tabs>
                <w:tab w:val="left" w:pos="5112"/>
              </w:tabs>
              <w:rPr>
                <w:rFonts w:cs="Arial"/>
                <w:sz w:val="24"/>
                <w:szCs w:val="24"/>
              </w:rPr>
            </w:pPr>
          </w:p>
        </w:tc>
      </w:tr>
      <w:tr w:rsidR="00A61C91" w:rsidRPr="006211E2" w14:paraId="02F2A403" w14:textId="77777777" w:rsidTr="00414BFD">
        <w:tc>
          <w:tcPr>
            <w:tcW w:w="1618" w:type="dxa"/>
          </w:tcPr>
          <w:p w14:paraId="257BB88A" w14:textId="77777777" w:rsidR="00A61C91" w:rsidRPr="006211E2" w:rsidRDefault="00A61C91" w:rsidP="00414BFD">
            <w:pPr>
              <w:rPr>
                <w:rFonts w:cs="Arial"/>
                <w:sz w:val="24"/>
                <w:szCs w:val="24"/>
                <w:highlight w:val="lightGray"/>
              </w:rPr>
            </w:pPr>
            <w:r w:rsidRPr="006211E2">
              <w:rPr>
                <w:rFonts w:cs="Arial"/>
                <w:sz w:val="24"/>
                <w:szCs w:val="24"/>
              </w:rPr>
              <w:lastRenderedPageBreak/>
              <w:t>RECIPE TITLE</w:t>
            </w:r>
          </w:p>
        </w:tc>
        <w:tc>
          <w:tcPr>
            <w:tcW w:w="836" w:type="dxa"/>
          </w:tcPr>
          <w:p w14:paraId="16634BAB" w14:textId="77777777" w:rsidR="00A61C91" w:rsidRPr="006211E2" w:rsidRDefault="00A61C91" w:rsidP="00414BFD">
            <w:pPr>
              <w:rPr>
                <w:rFonts w:cs="Arial"/>
                <w:sz w:val="24"/>
                <w:szCs w:val="24"/>
                <w:highlight w:val="lightGray"/>
              </w:rPr>
            </w:pPr>
          </w:p>
        </w:tc>
        <w:tc>
          <w:tcPr>
            <w:tcW w:w="6896" w:type="dxa"/>
          </w:tcPr>
          <w:p w14:paraId="7A5AA82C" w14:textId="5D14B004" w:rsidR="00A61C91" w:rsidRPr="006211E2" w:rsidRDefault="00CE253D" w:rsidP="00414BFD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>Chicken Lettuce Wraps</w:t>
            </w:r>
          </w:p>
        </w:tc>
      </w:tr>
      <w:tr w:rsidR="00A61C91" w:rsidRPr="006211E2" w14:paraId="20F26669" w14:textId="77777777" w:rsidTr="00414BFD">
        <w:tc>
          <w:tcPr>
            <w:tcW w:w="1618" w:type="dxa"/>
            <w:shd w:val="clear" w:color="auto" w:fill="auto"/>
          </w:tcPr>
          <w:p w14:paraId="318ABCAA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LINK</w:t>
            </w:r>
          </w:p>
        </w:tc>
        <w:tc>
          <w:tcPr>
            <w:tcW w:w="836" w:type="dxa"/>
            <w:shd w:val="clear" w:color="auto" w:fill="auto"/>
          </w:tcPr>
          <w:p w14:paraId="32749ABB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auto"/>
          </w:tcPr>
          <w:p w14:paraId="3E60C1AA" w14:textId="48DC8BCE" w:rsidR="00A61C91" w:rsidRPr="006211E2" w:rsidRDefault="003B7A0C" w:rsidP="00414BFD">
            <w:pPr>
              <w:rPr>
                <w:rFonts w:cs="Arial"/>
                <w:sz w:val="24"/>
                <w:szCs w:val="24"/>
              </w:rPr>
            </w:pPr>
            <w:hyperlink r:id="rId9" w:history="1">
              <w:r w:rsidRPr="006211E2">
                <w:rPr>
                  <w:rStyle w:val="Hyperlink"/>
                  <w:sz w:val="24"/>
                  <w:szCs w:val="24"/>
                </w:rPr>
                <w:t>https://diabetesfoodhub.org/recipes/chicken-lettuce-wraps</w:t>
              </w:r>
            </w:hyperlink>
          </w:p>
        </w:tc>
      </w:tr>
      <w:tr w:rsidR="00A61C91" w:rsidRPr="006211E2" w14:paraId="43BD606D" w14:textId="77777777" w:rsidTr="00414BFD">
        <w:trPr>
          <w:trHeight w:val="260"/>
        </w:trPr>
        <w:tc>
          <w:tcPr>
            <w:tcW w:w="1618" w:type="dxa"/>
            <w:shd w:val="clear" w:color="auto" w:fill="D9D9D9" w:themeFill="background1" w:themeFillShade="D9"/>
          </w:tcPr>
          <w:p w14:paraId="0E4F80D8" w14:textId="77777777" w:rsidR="00A61C91" w:rsidRPr="006211E2" w:rsidRDefault="00A61C91" w:rsidP="00414BFD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sz w:val="24"/>
                <w:szCs w:val="24"/>
              </w:rPr>
              <w:t>RECIPE #5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1B0EA8E0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D9D9D9" w:themeFill="background1" w:themeFillShade="D9"/>
          </w:tcPr>
          <w:p w14:paraId="1C715B04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</w:tr>
      <w:tr w:rsidR="00A61C91" w:rsidRPr="006211E2" w14:paraId="705B9824" w14:textId="77777777" w:rsidTr="00414BFD">
        <w:tc>
          <w:tcPr>
            <w:tcW w:w="1618" w:type="dxa"/>
          </w:tcPr>
          <w:p w14:paraId="5329035F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RECIPE TITLE</w:t>
            </w:r>
          </w:p>
        </w:tc>
        <w:tc>
          <w:tcPr>
            <w:tcW w:w="836" w:type="dxa"/>
          </w:tcPr>
          <w:p w14:paraId="6773422E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4BBEC36A" w14:textId="4D600BCE" w:rsidR="00A61C91" w:rsidRPr="006211E2" w:rsidRDefault="00CC3BD8" w:rsidP="00414BFD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>Power Snack Mix</w:t>
            </w:r>
          </w:p>
        </w:tc>
      </w:tr>
      <w:tr w:rsidR="00A61C91" w:rsidRPr="006211E2" w14:paraId="27C314C2" w14:textId="77777777" w:rsidTr="00414BFD">
        <w:tc>
          <w:tcPr>
            <w:tcW w:w="1618" w:type="dxa"/>
          </w:tcPr>
          <w:p w14:paraId="04E886BB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LINK</w:t>
            </w:r>
          </w:p>
        </w:tc>
        <w:tc>
          <w:tcPr>
            <w:tcW w:w="836" w:type="dxa"/>
          </w:tcPr>
          <w:p w14:paraId="67856BE7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04897110" w14:textId="2FDDB580" w:rsidR="00A61C91" w:rsidRPr="006211E2" w:rsidRDefault="002F325E" w:rsidP="00414BFD">
            <w:pPr>
              <w:rPr>
                <w:rFonts w:cs="Arial"/>
                <w:sz w:val="24"/>
                <w:szCs w:val="24"/>
              </w:rPr>
            </w:pPr>
            <w:hyperlink r:id="rId10" w:history="1">
              <w:r w:rsidRPr="006211E2">
                <w:rPr>
                  <w:rStyle w:val="Hyperlink"/>
                  <w:sz w:val="24"/>
                  <w:szCs w:val="24"/>
                </w:rPr>
                <w:t>https://diabetesfoodhub.org/recipes/power-snack-mix</w:t>
              </w:r>
            </w:hyperlink>
          </w:p>
        </w:tc>
      </w:tr>
      <w:tr w:rsidR="00A61C91" w:rsidRPr="006211E2" w14:paraId="6A4991C5" w14:textId="77777777" w:rsidTr="00414BFD">
        <w:tc>
          <w:tcPr>
            <w:tcW w:w="1618" w:type="dxa"/>
          </w:tcPr>
          <w:p w14:paraId="020014D2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dxa"/>
          </w:tcPr>
          <w:p w14:paraId="582B748F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16237B9A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</w:tr>
      <w:tr w:rsidR="00A61C91" w:rsidRPr="006211E2" w14:paraId="0BC6828E" w14:textId="77777777" w:rsidTr="00414BFD">
        <w:tc>
          <w:tcPr>
            <w:tcW w:w="1618" w:type="dxa"/>
            <w:shd w:val="clear" w:color="auto" w:fill="D9D9D9" w:themeFill="background1" w:themeFillShade="D9"/>
          </w:tcPr>
          <w:p w14:paraId="236A0FB4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sz w:val="24"/>
                <w:szCs w:val="24"/>
              </w:rPr>
              <w:t xml:space="preserve"> RECIPE #6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36E93DC3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D9D9D9" w:themeFill="background1" w:themeFillShade="D9"/>
          </w:tcPr>
          <w:p w14:paraId="2CF345B9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</w:tr>
      <w:tr w:rsidR="00A61C91" w:rsidRPr="006211E2" w14:paraId="3E29028E" w14:textId="77777777" w:rsidTr="00414BFD">
        <w:tc>
          <w:tcPr>
            <w:tcW w:w="1618" w:type="dxa"/>
          </w:tcPr>
          <w:p w14:paraId="598B4BD7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RECIPE TITLE</w:t>
            </w:r>
          </w:p>
        </w:tc>
        <w:tc>
          <w:tcPr>
            <w:tcW w:w="836" w:type="dxa"/>
          </w:tcPr>
          <w:p w14:paraId="4FE9512B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44DBC533" w14:textId="7A6441E5" w:rsidR="00A61C91" w:rsidRPr="006211E2" w:rsidRDefault="008312E8" w:rsidP="00414BFD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>Stuffed Chicken Breast with California Dates, Spinach, &amp; Herbed Ricotta</w:t>
            </w:r>
          </w:p>
        </w:tc>
      </w:tr>
      <w:tr w:rsidR="00A61C91" w:rsidRPr="006211E2" w14:paraId="6258D057" w14:textId="77777777" w:rsidTr="00414BFD">
        <w:tc>
          <w:tcPr>
            <w:tcW w:w="1618" w:type="dxa"/>
          </w:tcPr>
          <w:p w14:paraId="4653D0EF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LINK</w:t>
            </w:r>
          </w:p>
        </w:tc>
        <w:tc>
          <w:tcPr>
            <w:tcW w:w="836" w:type="dxa"/>
          </w:tcPr>
          <w:p w14:paraId="18834861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7F7C65C2" w14:textId="22FC793A" w:rsidR="00A61C91" w:rsidRPr="006211E2" w:rsidRDefault="00B40F18" w:rsidP="00414BFD">
            <w:pPr>
              <w:rPr>
                <w:sz w:val="24"/>
                <w:szCs w:val="24"/>
              </w:rPr>
            </w:pPr>
            <w:hyperlink r:id="rId11" w:history="1">
              <w:r w:rsidRPr="006211E2">
                <w:rPr>
                  <w:rStyle w:val="Hyperlink"/>
                  <w:sz w:val="24"/>
                  <w:szCs w:val="24"/>
                </w:rPr>
                <w:t>https://diabetesfoodhub.org/recipes/stuffed-chicken-breast-california-dates-spinach-herbed-ricotta</w:t>
              </w:r>
            </w:hyperlink>
            <w:r w:rsidRPr="006211E2">
              <w:rPr>
                <w:sz w:val="24"/>
                <w:szCs w:val="24"/>
              </w:rPr>
              <w:t xml:space="preserve"> </w:t>
            </w:r>
          </w:p>
        </w:tc>
      </w:tr>
      <w:tr w:rsidR="00A61C91" w:rsidRPr="006211E2" w14:paraId="13031048" w14:textId="77777777" w:rsidTr="00414BFD">
        <w:tc>
          <w:tcPr>
            <w:tcW w:w="1618" w:type="dxa"/>
            <w:shd w:val="clear" w:color="auto" w:fill="D9D9D9" w:themeFill="background1" w:themeFillShade="D9"/>
          </w:tcPr>
          <w:p w14:paraId="043D8608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bookmarkStart w:id="1" w:name="_Hlk99710430"/>
            <w:r w:rsidRPr="006211E2">
              <w:rPr>
                <w:rFonts w:cs="Arial"/>
                <w:b/>
                <w:bCs/>
                <w:color w:val="FF0000"/>
                <w:sz w:val="24"/>
                <w:szCs w:val="24"/>
              </w:rPr>
              <w:t>FEATURED</w:t>
            </w:r>
          </w:p>
          <w:p w14:paraId="474B8E03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color w:val="FF0000"/>
                <w:sz w:val="24"/>
                <w:szCs w:val="24"/>
              </w:rPr>
              <w:t>ARTICLE #1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3893F044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D9D9D9" w:themeFill="background1" w:themeFillShade="D9"/>
          </w:tcPr>
          <w:p w14:paraId="1E753F1D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</w:tr>
      <w:bookmarkEnd w:id="1"/>
      <w:tr w:rsidR="00A61C91" w:rsidRPr="006211E2" w14:paraId="7CBC0CD9" w14:textId="77777777" w:rsidTr="00414BFD">
        <w:tc>
          <w:tcPr>
            <w:tcW w:w="1618" w:type="dxa"/>
          </w:tcPr>
          <w:p w14:paraId="77945E57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HEADLINE</w:t>
            </w:r>
          </w:p>
        </w:tc>
        <w:tc>
          <w:tcPr>
            <w:tcW w:w="836" w:type="dxa"/>
          </w:tcPr>
          <w:p w14:paraId="11F414B0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4-5 words</w:t>
            </w:r>
          </w:p>
        </w:tc>
        <w:tc>
          <w:tcPr>
            <w:tcW w:w="6896" w:type="dxa"/>
          </w:tcPr>
          <w:p w14:paraId="5BCA58C3" w14:textId="22D7EDFA" w:rsidR="00A61C91" w:rsidRPr="006211E2" w:rsidRDefault="00AD3A16" w:rsidP="00414BFD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>B</w:t>
            </w:r>
            <w:r w:rsidR="00172D47" w:rsidRPr="006211E2">
              <w:rPr>
                <w:sz w:val="24"/>
                <w:szCs w:val="24"/>
              </w:rPr>
              <w:t>uilding</w:t>
            </w:r>
            <w:r w:rsidR="00CE6987">
              <w:rPr>
                <w:sz w:val="24"/>
                <w:szCs w:val="24"/>
              </w:rPr>
              <w:t xml:space="preserve"> </w:t>
            </w:r>
            <w:r w:rsidR="00CF21E6">
              <w:rPr>
                <w:sz w:val="24"/>
                <w:szCs w:val="24"/>
              </w:rPr>
              <w:t>a</w:t>
            </w:r>
            <w:r w:rsidR="00CF21E6" w:rsidRPr="006211E2">
              <w:rPr>
                <w:sz w:val="24"/>
                <w:szCs w:val="24"/>
              </w:rPr>
              <w:t xml:space="preserve"> </w:t>
            </w:r>
            <w:r w:rsidR="00CE6987">
              <w:rPr>
                <w:sz w:val="24"/>
                <w:szCs w:val="24"/>
              </w:rPr>
              <w:t>H</w:t>
            </w:r>
            <w:r w:rsidR="00172D47" w:rsidRPr="006211E2">
              <w:rPr>
                <w:sz w:val="24"/>
                <w:szCs w:val="24"/>
              </w:rPr>
              <w:t xml:space="preserve">ealthy </w:t>
            </w:r>
            <w:r w:rsidR="00CE6987">
              <w:rPr>
                <w:sz w:val="24"/>
                <w:szCs w:val="24"/>
              </w:rPr>
              <w:t>B</w:t>
            </w:r>
            <w:r w:rsidR="00172D47" w:rsidRPr="006211E2">
              <w:rPr>
                <w:sz w:val="24"/>
                <w:szCs w:val="24"/>
              </w:rPr>
              <w:t>reakfast</w:t>
            </w:r>
          </w:p>
        </w:tc>
      </w:tr>
      <w:tr w:rsidR="00A61C91" w:rsidRPr="006211E2" w14:paraId="4963D87E" w14:textId="77777777" w:rsidTr="00414BFD">
        <w:tc>
          <w:tcPr>
            <w:tcW w:w="1618" w:type="dxa"/>
          </w:tcPr>
          <w:p w14:paraId="5545E322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COPY</w:t>
            </w:r>
          </w:p>
        </w:tc>
        <w:tc>
          <w:tcPr>
            <w:tcW w:w="836" w:type="dxa"/>
          </w:tcPr>
          <w:p w14:paraId="75276464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50 words</w:t>
            </w:r>
          </w:p>
        </w:tc>
        <w:tc>
          <w:tcPr>
            <w:tcW w:w="6896" w:type="dxa"/>
          </w:tcPr>
          <w:p w14:paraId="3E7572F1" w14:textId="7E342A90" w:rsidR="0094243C" w:rsidRPr="006211E2" w:rsidRDefault="0094243C" w:rsidP="0094243C">
            <w:pPr>
              <w:rPr>
                <w:rFonts w:cs="Aptos"/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>Research confirms that eating breakfast is generally a good idea</w:t>
            </w:r>
            <w:r w:rsidR="00CF21E6">
              <w:rPr>
                <w:sz w:val="24"/>
                <w:szCs w:val="24"/>
              </w:rPr>
              <w:t>. I</w:t>
            </w:r>
            <w:r w:rsidRPr="006211E2">
              <w:rPr>
                <w:sz w:val="24"/>
                <w:szCs w:val="24"/>
              </w:rPr>
              <w:t>t can help with weight management, feeling full throughout the day, and keeping blood glucose (blood sugar) in your target range.</w:t>
            </w:r>
            <w:r w:rsidRPr="006211E2">
              <w:rPr>
                <w:rFonts w:ascii="Arial" w:hAnsi="Arial" w:cs="Arial"/>
                <w:sz w:val="24"/>
                <w:szCs w:val="24"/>
              </w:rPr>
              <w:t> </w:t>
            </w:r>
            <w:r w:rsidR="00B61BF5" w:rsidRPr="006211E2">
              <w:rPr>
                <w:rFonts w:cs="Aptos"/>
                <w:sz w:val="24"/>
                <w:szCs w:val="24"/>
              </w:rPr>
              <w:t xml:space="preserve">Check out </w:t>
            </w:r>
            <w:r w:rsidR="000160A6" w:rsidRPr="006211E2">
              <w:rPr>
                <w:rFonts w:cs="Aptos"/>
                <w:sz w:val="24"/>
                <w:szCs w:val="24"/>
              </w:rPr>
              <w:t>our breakfast ideas.</w:t>
            </w:r>
          </w:p>
          <w:p w14:paraId="6D086F53" w14:textId="77777777" w:rsidR="00511E83" w:rsidRPr="006211E2" w:rsidRDefault="00511E83" w:rsidP="0094243C">
            <w:pPr>
              <w:rPr>
                <w:sz w:val="24"/>
                <w:szCs w:val="24"/>
              </w:rPr>
            </w:pPr>
          </w:p>
          <w:p w14:paraId="034356C1" w14:textId="0F7CB928" w:rsidR="00A61C91" w:rsidRPr="006211E2" w:rsidRDefault="00A61C91" w:rsidP="00381D39">
            <w:pPr>
              <w:rPr>
                <w:sz w:val="24"/>
                <w:szCs w:val="24"/>
              </w:rPr>
            </w:pPr>
          </w:p>
        </w:tc>
      </w:tr>
      <w:tr w:rsidR="00A61C91" w:rsidRPr="006211E2" w14:paraId="5B1BBF51" w14:textId="77777777" w:rsidTr="00414BFD">
        <w:tc>
          <w:tcPr>
            <w:tcW w:w="1618" w:type="dxa"/>
          </w:tcPr>
          <w:p w14:paraId="16754454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BUTTON TEXT</w:t>
            </w:r>
          </w:p>
        </w:tc>
        <w:tc>
          <w:tcPr>
            <w:tcW w:w="836" w:type="dxa"/>
          </w:tcPr>
          <w:p w14:paraId="2BCAF9DF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1-3 words</w:t>
            </w:r>
          </w:p>
        </w:tc>
        <w:tc>
          <w:tcPr>
            <w:tcW w:w="6896" w:type="dxa"/>
          </w:tcPr>
          <w:p w14:paraId="439BBA9D" w14:textId="74636011" w:rsidR="00966B84" w:rsidRPr="006211E2" w:rsidRDefault="00966B84" w:rsidP="00966B84">
            <w:pPr>
              <w:rPr>
                <w:rFonts w:cstheme="minorHAnsi"/>
                <w:sz w:val="24"/>
                <w:szCs w:val="24"/>
              </w:rPr>
            </w:pPr>
            <w:r w:rsidRPr="006211E2">
              <w:rPr>
                <w:rFonts w:cstheme="minorHAnsi"/>
                <w:sz w:val="24"/>
                <w:szCs w:val="24"/>
              </w:rPr>
              <w:t xml:space="preserve">More </w:t>
            </w:r>
            <w:r w:rsidR="00D438C7">
              <w:rPr>
                <w:rFonts w:cstheme="minorHAnsi"/>
                <w:sz w:val="24"/>
                <w:szCs w:val="24"/>
              </w:rPr>
              <w:t>I</w:t>
            </w:r>
            <w:r w:rsidRPr="006211E2">
              <w:rPr>
                <w:rFonts w:cstheme="minorHAnsi"/>
                <w:sz w:val="24"/>
                <w:szCs w:val="24"/>
              </w:rPr>
              <w:t>nfo</w:t>
            </w:r>
          </w:p>
          <w:p w14:paraId="24E0B20F" w14:textId="63007ADA" w:rsidR="00A61C91" w:rsidRPr="006211E2" w:rsidRDefault="00A61C91" w:rsidP="00414BFD">
            <w:pPr>
              <w:rPr>
                <w:sz w:val="24"/>
                <w:szCs w:val="24"/>
              </w:rPr>
            </w:pPr>
          </w:p>
        </w:tc>
      </w:tr>
      <w:tr w:rsidR="00A61C91" w:rsidRPr="006211E2" w14:paraId="4C84ED8E" w14:textId="77777777" w:rsidTr="00414BFD">
        <w:trPr>
          <w:trHeight w:val="350"/>
        </w:trPr>
        <w:tc>
          <w:tcPr>
            <w:tcW w:w="1618" w:type="dxa"/>
            <w:tcBorders>
              <w:bottom w:val="single" w:sz="4" w:space="0" w:color="auto"/>
            </w:tcBorders>
          </w:tcPr>
          <w:p w14:paraId="52876668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LINK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2F7097C6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  <w:tcBorders>
              <w:bottom w:val="single" w:sz="4" w:space="0" w:color="auto"/>
            </w:tcBorders>
          </w:tcPr>
          <w:p w14:paraId="0D7B414D" w14:textId="423E2B77" w:rsidR="00A61C91" w:rsidRPr="006211E2" w:rsidRDefault="009050F3" w:rsidP="00414BFD">
            <w:pPr>
              <w:rPr>
                <w:rFonts w:cs="Arial"/>
                <w:color w:val="FF0000"/>
                <w:sz w:val="24"/>
                <w:szCs w:val="24"/>
              </w:rPr>
            </w:pPr>
            <w:hyperlink r:id="rId12" w:history="1">
              <w:r w:rsidRPr="006211E2">
                <w:rPr>
                  <w:rStyle w:val="Hyperlink"/>
                  <w:sz w:val="24"/>
                  <w:szCs w:val="24"/>
                </w:rPr>
                <w:t>https://diabetesfoodhub.org/blog/whats-best-breakfast-diabetes</w:t>
              </w:r>
            </w:hyperlink>
          </w:p>
        </w:tc>
      </w:tr>
      <w:tr w:rsidR="00A61C91" w:rsidRPr="006211E2" w14:paraId="0FCD4A9D" w14:textId="77777777" w:rsidTr="00414BFD">
        <w:tc>
          <w:tcPr>
            <w:tcW w:w="1618" w:type="dxa"/>
            <w:shd w:val="clear" w:color="auto" w:fill="D9D9D9" w:themeFill="background1" w:themeFillShade="D9"/>
          </w:tcPr>
          <w:p w14:paraId="229A3E79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color w:val="FF0000"/>
                <w:sz w:val="24"/>
                <w:szCs w:val="24"/>
              </w:rPr>
              <w:t>FEATURED</w:t>
            </w:r>
          </w:p>
          <w:p w14:paraId="125B724A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color w:val="FF0000"/>
                <w:sz w:val="24"/>
                <w:szCs w:val="24"/>
              </w:rPr>
              <w:t>ARTICLE #2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593C3B8D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D9D9D9" w:themeFill="background1" w:themeFillShade="D9"/>
          </w:tcPr>
          <w:p w14:paraId="76C572AD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61C91" w:rsidRPr="006211E2" w14:paraId="7C1F4442" w14:textId="77777777" w:rsidTr="00414BFD">
        <w:tc>
          <w:tcPr>
            <w:tcW w:w="1618" w:type="dxa"/>
          </w:tcPr>
          <w:p w14:paraId="51B434F0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HEADLINE</w:t>
            </w:r>
          </w:p>
        </w:tc>
        <w:tc>
          <w:tcPr>
            <w:tcW w:w="836" w:type="dxa"/>
          </w:tcPr>
          <w:p w14:paraId="095FB51B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4-5 words</w:t>
            </w:r>
          </w:p>
        </w:tc>
        <w:tc>
          <w:tcPr>
            <w:tcW w:w="6896" w:type="dxa"/>
          </w:tcPr>
          <w:p w14:paraId="37B37F16" w14:textId="4CEBBC7A" w:rsidR="00A61C91" w:rsidRPr="006211E2" w:rsidRDefault="00CF21E6" w:rsidP="00414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Tips for </w:t>
            </w:r>
            <w:r w:rsidR="000A0D8F" w:rsidRPr="006211E2">
              <w:rPr>
                <w:sz w:val="24"/>
                <w:szCs w:val="24"/>
              </w:rPr>
              <w:t>Eating</w:t>
            </w:r>
            <w:r w:rsidR="007B252A" w:rsidRPr="006211E2">
              <w:rPr>
                <w:sz w:val="24"/>
                <w:szCs w:val="24"/>
              </w:rPr>
              <w:t xml:space="preserve"> </w:t>
            </w:r>
            <w:r w:rsidR="00DA6498">
              <w:rPr>
                <w:sz w:val="24"/>
                <w:szCs w:val="24"/>
              </w:rPr>
              <w:t>L</w:t>
            </w:r>
            <w:r w:rsidR="007B252A" w:rsidRPr="006211E2">
              <w:rPr>
                <w:sz w:val="24"/>
                <w:szCs w:val="24"/>
              </w:rPr>
              <w:t xml:space="preserve">unch </w:t>
            </w:r>
            <w:r>
              <w:rPr>
                <w:sz w:val="24"/>
                <w:szCs w:val="24"/>
              </w:rPr>
              <w:t>a</w:t>
            </w:r>
            <w:r w:rsidRPr="006211E2">
              <w:rPr>
                <w:sz w:val="24"/>
                <w:szCs w:val="24"/>
              </w:rPr>
              <w:t xml:space="preserve">t </w:t>
            </w:r>
            <w:r w:rsidR="00DA6498">
              <w:rPr>
                <w:sz w:val="24"/>
                <w:szCs w:val="24"/>
              </w:rPr>
              <w:t>H</w:t>
            </w:r>
            <w:r w:rsidR="007B252A" w:rsidRPr="006211E2">
              <w:rPr>
                <w:sz w:val="24"/>
                <w:szCs w:val="24"/>
              </w:rPr>
              <w:t>ome</w:t>
            </w:r>
          </w:p>
        </w:tc>
      </w:tr>
      <w:tr w:rsidR="00A61C91" w:rsidRPr="006211E2" w14:paraId="633F8FF9" w14:textId="77777777" w:rsidTr="00414BFD">
        <w:tc>
          <w:tcPr>
            <w:tcW w:w="1618" w:type="dxa"/>
          </w:tcPr>
          <w:p w14:paraId="568A8CF0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COPY</w:t>
            </w:r>
          </w:p>
        </w:tc>
        <w:tc>
          <w:tcPr>
            <w:tcW w:w="836" w:type="dxa"/>
          </w:tcPr>
          <w:p w14:paraId="1C4DC1DC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50 words</w:t>
            </w:r>
          </w:p>
        </w:tc>
        <w:tc>
          <w:tcPr>
            <w:tcW w:w="6896" w:type="dxa"/>
          </w:tcPr>
          <w:p w14:paraId="1D71A626" w14:textId="3D9C0919" w:rsidR="002B7430" w:rsidRPr="006211E2" w:rsidRDefault="002B7430" w:rsidP="002B7430">
            <w:pPr>
              <w:pStyle w:val="NormalWeb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pacing w:before="0" w:beforeAutospacing="0" w:after="360" w:afterAutospacing="0"/>
              <w:rPr>
                <w:rFonts w:asciiTheme="minorHAnsi" w:hAnsiTheme="minorHAnsi" w:cs="Arial"/>
                <w:color w:val="000000"/>
              </w:rPr>
            </w:pPr>
            <w:r w:rsidRPr="006211E2">
              <w:rPr>
                <w:rFonts w:asciiTheme="minorHAnsi" w:hAnsiTheme="minorHAnsi" w:cs="Arial"/>
                <w:color w:val="000000"/>
              </w:rPr>
              <w:t xml:space="preserve">Whether you are a stay-at-home parent, work from home, or retired, many of us find ourselves eating our lunches at home. </w:t>
            </w:r>
            <w:r w:rsidR="00CF21E6">
              <w:rPr>
                <w:rFonts w:asciiTheme="minorHAnsi" w:hAnsiTheme="minorHAnsi" w:cs="Arial"/>
                <w:color w:val="000000"/>
              </w:rPr>
              <w:t>And t</w:t>
            </w:r>
            <w:r w:rsidRPr="006211E2">
              <w:rPr>
                <w:rFonts w:asciiTheme="minorHAnsi" w:hAnsiTheme="minorHAnsi" w:cs="Arial"/>
                <w:color w:val="000000"/>
              </w:rPr>
              <w:t xml:space="preserve">here are many benefits </w:t>
            </w:r>
            <w:proofErr w:type="gramStart"/>
            <w:r w:rsidR="00CF21E6">
              <w:rPr>
                <w:rFonts w:asciiTheme="minorHAnsi" w:hAnsiTheme="minorHAnsi" w:cs="Arial"/>
                <w:color w:val="000000"/>
              </w:rPr>
              <w:t>of</w:t>
            </w:r>
            <w:proofErr w:type="gramEnd"/>
            <w:r w:rsidR="00CF21E6">
              <w:rPr>
                <w:rFonts w:asciiTheme="minorHAnsi" w:hAnsiTheme="minorHAnsi" w:cs="Arial"/>
                <w:color w:val="000000"/>
              </w:rPr>
              <w:t xml:space="preserve"> doing so!</w:t>
            </w:r>
            <w:r w:rsidR="00033D75">
              <w:rPr>
                <w:rFonts w:asciiTheme="minorHAnsi" w:hAnsiTheme="minorHAnsi" w:cs="Arial"/>
                <w:color w:val="000000"/>
              </w:rPr>
              <w:t xml:space="preserve"> Check out the</w:t>
            </w:r>
            <w:r w:rsidR="00CF21E6">
              <w:rPr>
                <w:rFonts w:asciiTheme="minorHAnsi" w:hAnsiTheme="minorHAnsi" w:cs="Arial"/>
                <w:color w:val="000000"/>
              </w:rPr>
              <w:t>se</w:t>
            </w:r>
            <w:r w:rsidR="00033D75">
              <w:rPr>
                <w:rFonts w:asciiTheme="minorHAnsi" w:hAnsiTheme="minorHAnsi" w:cs="Arial"/>
                <w:color w:val="000000"/>
              </w:rPr>
              <w:t xml:space="preserve"> tips</w:t>
            </w:r>
            <w:r w:rsidR="00621F71">
              <w:rPr>
                <w:rFonts w:asciiTheme="minorHAnsi" w:hAnsiTheme="minorHAnsi" w:cs="Arial"/>
                <w:color w:val="000000"/>
              </w:rPr>
              <w:t xml:space="preserve"> to help you make </w:t>
            </w:r>
            <w:r w:rsidRPr="006211E2">
              <w:rPr>
                <w:rFonts w:asciiTheme="minorHAnsi" w:hAnsiTheme="minorHAnsi" w:cs="Arial"/>
                <w:color w:val="000000"/>
              </w:rPr>
              <w:t xml:space="preserve">informed </w:t>
            </w:r>
            <w:r w:rsidR="00621F71">
              <w:rPr>
                <w:rFonts w:asciiTheme="minorHAnsi" w:hAnsiTheme="minorHAnsi" w:cs="Arial"/>
                <w:color w:val="000000"/>
              </w:rPr>
              <w:t xml:space="preserve">food </w:t>
            </w:r>
            <w:r w:rsidRPr="006211E2">
              <w:rPr>
                <w:rFonts w:asciiTheme="minorHAnsi" w:hAnsiTheme="minorHAnsi" w:cs="Arial"/>
                <w:color w:val="000000"/>
              </w:rPr>
              <w:t xml:space="preserve">decisions </w:t>
            </w:r>
            <w:r w:rsidR="00F43BB1">
              <w:rPr>
                <w:rFonts w:asciiTheme="minorHAnsi" w:hAnsiTheme="minorHAnsi" w:cs="Arial"/>
                <w:color w:val="000000"/>
              </w:rPr>
              <w:t xml:space="preserve">that can </w:t>
            </w:r>
            <w:r w:rsidR="00CF21E6">
              <w:rPr>
                <w:rFonts w:asciiTheme="minorHAnsi" w:hAnsiTheme="minorHAnsi" w:cs="Arial"/>
                <w:color w:val="000000"/>
              </w:rPr>
              <w:t xml:space="preserve">lead to better diabetes </w:t>
            </w:r>
            <w:r w:rsidRPr="006211E2">
              <w:rPr>
                <w:rFonts w:asciiTheme="minorHAnsi" w:hAnsiTheme="minorHAnsi" w:cs="Arial"/>
                <w:color w:val="000000"/>
              </w:rPr>
              <w:t>manage</w:t>
            </w:r>
            <w:r w:rsidR="00CF21E6">
              <w:rPr>
                <w:rFonts w:asciiTheme="minorHAnsi" w:hAnsiTheme="minorHAnsi" w:cs="Arial"/>
                <w:color w:val="000000"/>
              </w:rPr>
              <w:t>ment</w:t>
            </w:r>
            <w:r w:rsidRPr="006211E2">
              <w:rPr>
                <w:rFonts w:asciiTheme="minorHAnsi" w:hAnsiTheme="minorHAnsi" w:cs="Arial"/>
                <w:color w:val="000000"/>
              </w:rPr>
              <w:t>.  </w:t>
            </w:r>
          </w:p>
          <w:p w14:paraId="6E12D342" w14:textId="6A66371B" w:rsidR="00A61C91" w:rsidRPr="006211E2" w:rsidRDefault="00A61C91" w:rsidP="00F43BB1">
            <w:pPr>
              <w:pStyle w:val="NormalWeb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pacing w:before="0" w:beforeAutospacing="0" w:after="360" w:afterAutospacing="0"/>
              <w:rPr>
                <w:rFonts w:asciiTheme="minorHAnsi" w:hAnsiTheme="minorHAnsi" w:cs="Arial"/>
                <w:color w:val="000000"/>
              </w:rPr>
            </w:pPr>
          </w:p>
        </w:tc>
      </w:tr>
      <w:tr w:rsidR="00A61C91" w:rsidRPr="006211E2" w14:paraId="30769926" w14:textId="77777777" w:rsidTr="00414BFD">
        <w:tc>
          <w:tcPr>
            <w:tcW w:w="1618" w:type="dxa"/>
          </w:tcPr>
          <w:p w14:paraId="18832D2F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lastRenderedPageBreak/>
              <w:t>BUTTON TEXT</w:t>
            </w:r>
          </w:p>
        </w:tc>
        <w:tc>
          <w:tcPr>
            <w:tcW w:w="836" w:type="dxa"/>
          </w:tcPr>
          <w:p w14:paraId="7B6922DC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1-3 words</w:t>
            </w:r>
          </w:p>
        </w:tc>
        <w:tc>
          <w:tcPr>
            <w:tcW w:w="6896" w:type="dxa"/>
          </w:tcPr>
          <w:p w14:paraId="0B6B5A5F" w14:textId="2BF5D86C" w:rsidR="00966B84" w:rsidRPr="006211E2" w:rsidRDefault="00966B84" w:rsidP="00414BFD">
            <w:pPr>
              <w:rPr>
                <w:rFonts w:cstheme="minorHAnsi"/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 xml:space="preserve">Learn </w:t>
            </w:r>
            <w:r w:rsidR="00D438C7">
              <w:rPr>
                <w:sz w:val="24"/>
                <w:szCs w:val="24"/>
              </w:rPr>
              <w:t>H</w:t>
            </w:r>
            <w:r w:rsidRPr="006211E2">
              <w:rPr>
                <w:sz w:val="24"/>
                <w:szCs w:val="24"/>
              </w:rPr>
              <w:t>ow</w:t>
            </w:r>
          </w:p>
        </w:tc>
      </w:tr>
      <w:tr w:rsidR="00A61C91" w:rsidRPr="006211E2" w14:paraId="545813DB" w14:textId="77777777" w:rsidTr="00414BFD">
        <w:tc>
          <w:tcPr>
            <w:tcW w:w="1618" w:type="dxa"/>
          </w:tcPr>
          <w:p w14:paraId="50DE07D7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LINK</w:t>
            </w:r>
          </w:p>
        </w:tc>
        <w:tc>
          <w:tcPr>
            <w:tcW w:w="836" w:type="dxa"/>
          </w:tcPr>
          <w:p w14:paraId="70DFB66B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232CAB5D" w14:textId="77777777" w:rsidR="002B7430" w:rsidRPr="006211E2" w:rsidRDefault="002B7430" w:rsidP="002B7430">
            <w:pPr>
              <w:spacing w:line="278" w:lineRule="auto"/>
              <w:rPr>
                <w:sz w:val="24"/>
                <w:szCs w:val="24"/>
              </w:rPr>
            </w:pPr>
            <w:hyperlink r:id="rId13" w:history="1">
              <w:r w:rsidRPr="006211E2">
                <w:rPr>
                  <w:rStyle w:val="Hyperlink"/>
                  <w:sz w:val="24"/>
                  <w:szCs w:val="24"/>
                </w:rPr>
                <w:t>https://diabetesfoodhub.org/blog/6-expert-tips-healthy-lunches-home</w:t>
              </w:r>
            </w:hyperlink>
            <w:r w:rsidRPr="006211E2">
              <w:rPr>
                <w:sz w:val="24"/>
                <w:szCs w:val="24"/>
              </w:rPr>
              <w:t xml:space="preserve"> </w:t>
            </w:r>
          </w:p>
          <w:p w14:paraId="5166159D" w14:textId="77777777" w:rsidR="00A61C91" w:rsidRPr="006211E2" w:rsidRDefault="00A61C91" w:rsidP="000A0D8F">
            <w:pPr>
              <w:spacing w:line="278" w:lineRule="auto"/>
              <w:rPr>
                <w:rFonts w:cs="Arial"/>
                <w:color w:val="FF0000"/>
                <w:sz w:val="24"/>
                <w:szCs w:val="24"/>
                <w:highlight w:val="yellow"/>
              </w:rPr>
            </w:pPr>
          </w:p>
        </w:tc>
      </w:tr>
      <w:tr w:rsidR="00A61C91" w:rsidRPr="006211E2" w14:paraId="47B8DF22" w14:textId="77777777" w:rsidTr="00414BFD">
        <w:tc>
          <w:tcPr>
            <w:tcW w:w="1618" w:type="dxa"/>
          </w:tcPr>
          <w:p w14:paraId="51FEA102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dxa"/>
          </w:tcPr>
          <w:p w14:paraId="3073AB82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608775A3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61C91" w:rsidRPr="006211E2" w14:paraId="18E3F127" w14:textId="77777777" w:rsidTr="00414BFD">
        <w:trPr>
          <w:trHeight w:val="602"/>
        </w:trPr>
        <w:tc>
          <w:tcPr>
            <w:tcW w:w="1618" w:type="dxa"/>
            <w:shd w:val="clear" w:color="auto" w:fill="D9D9D9" w:themeFill="background1" w:themeFillShade="D9"/>
          </w:tcPr>
          <w:p w14:paraId="1A54EAEE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color w:val="FF0000"/>
                <w:sz w:val="24"/>
                <w:szCs w:val="24"/>
              </w:rPr>
              <w:t>FEATURED</w:t>
            </w:r>
          </w:p>
          <w:p w14:paraId="46C55C31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color w:val="FF0000"/>
                <w:sz w:val="24"/>
                <w:szCs w:val="24"/>
              </w:rPr>
              <w:t>ARTICLE #3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1C6E9254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D9D9D9" w:themeFill="background1" w:themeFillShade="D9"/>
          </w:tcPr>
          <w:p w14:paraId="58F061C7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61C91" w:rsidRPr="006211E2" w14:paraId="4FAC55F0" w14:textId="77777777" w:rsidTr="00414BFD">
        <w:tc>
          <w:tcPr>
            <w:tcW w:w="1618" w:type="dxa"/>
          </w:tcPr>
          <w:p w14:paraId="7BA7212F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HEADLINE</w:t>
            </w:r>
          </w:p>
        </w:tc>
        <w:tc>
          <w:tcPr>
            <w:tcW w:w="836" w:type="dxa"/>
          </w:tcPr>
          <w:p w14:paraId="55B0F4DE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4-5 words</w:t>
            </w:r>
          </w:p>
        </w:tc>
        <w:tc>
          <w:tcPr>
            <w:tcW w:w="6896" w:type="dxa"/>
          </w:tcPr>
          <w:p w14:paraId="78AC59CB" w14:textId="77777777" w:rsidR="00F36495" w:rsidRPr="006211E2" w:rsidRDefault="00F36495" w:rsidP="00F36495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>Protect Your Kidney Health</w:t>
            </w:r>
          </w:p>
          <w:p w14:paraId="00AEDEF7" w14:textId="0196178E" w:rsidR="00A61C91" w:rsidRPr="006211E2" w:rsidRDefault="00A61C91" w:rsidP="00414BFD">
            <w:pPr>
              <w:pStyle w:val="Heading3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rPr>
                <w:color w:val="000000"/>
                <w:sz w:val="24"/>
                <w:szCs w:val="24"/>
              </w:rPr>
            </w:pPr>
          </w:p>
        </w:tc>
      </w:tr>
      <w:tr w:rsidR="00A61C91" w:rsidRPr="006211E2" w14:paraId="23D06873" w14:textId="77777777" w:rsidTr="00414BFD">
        <w:tc>
          <w:tcPr>
            <w:tcW w:w="1618" w:type="dxa"/>
          </w:tcPr>
          <w:p w14:paraId="2169B879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COPY</w:t>
            </w:r>
          </w:p>
        </w:tc>
        <w:tc>
          <w:tcPr>
            <w:tcW w:w="836" w:type="dxa"/>
          </w:tcPr>
          <w:p w14:paraId="6FD6C88E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50 words</w:t>
            </w:r>
          </w:p>
        </w:tc>
        <w:tc>
          <w:tcPr>
            <w:tcW w:w="6896" w:type="dxa"/>
          </w:tcPr>
          <w:p w14:paraId="117A7767" w14:textId="643737C4" w:rsidR="00C1542B" w:rsidRPr="006211E2" w:rsidRDefault="00C1542B" w:rsidP="00C1542B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 xml:space="preserve">Chronic kidney disease (CKD) is a serious complication for people with diabetes. </w:t>
            </w:r>
            <w:r w:rsidR="006C477E">
              <w:rPr>
                <w:sz w:val="24"/>
                <w:szCs w:val="24"/>
              </w:rPr>
              <w:t>Get the information</w:t>
            </w:r>
            <w:r w:rsidRPr="006211E2">
              <w:rPr>
                <w:sz w:val="24"/>
                <w:szCs w:val="24"/>
              </w:rPr>
              <w:t xml:space="preserve"> and tools </w:t>
            </w:r>
            <w:r w:rsidR="00CF21E6">
              <w:rPr>
                <w:sz w:val="24"/>
                <w:szCs w:val="24"/>
              </w:rPr>
              <w:t>you</w:t>
            </w:r>
            <w:r w:rsidRPr="006211E2">
              <w:rPr>
                <w:sz w:val="24"/>
                <w:szCs w:val="24"/>
              </w:rPr>
              <w:t xml:space="preserve"> need </w:t>
            </w:r>
            <w:r w:rsidR="006C477E">
              <w:rPr>
                <w:sz w:val="24"/>
                <w:szCs w:val="24"/>
              </w:rPr>
              <w:t xml:space="preserve">to take steps </w:t>
            </w:r>
            <w:r w:rsidRPr="006211E2">
              <w:rPr>
                <w:sz w:val="24"/>
                <w:szCs w:val="24"/>
              </w:rPr>
              <w:t xml:space="preserve">to </w:t>
            </w:r>
            <w:r w:rsidR="006C477E">
              <w:rPr>
                <w:sz w:val="24"/>
                <w:szCs w:val="24"/>
              </w:rPr>
              <w:t>keep your kidneys healthy</w:t>
            </w:r>
            <w:r w:rsidRPr="006211E2">
              <w:rPr>
                <w:sz w:val="24"/>
                <w:szCs w:val="24"/>
              </w:rPr>
              <w:t xml:space="preserve">. </w:t>
            </w:r>
          </w:p>
          <w:p w14:paraId="1DD8DE2F" w14:textId="77777777" w:rsidR="00A61C91" w:rsidRPr="006211E2" w:rsidRDefault="00A61C91" w:rsidP="002B7430">
            <w:pPr>
              <w:pStyle w:val="NormalWeb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pacing w:before="0" w:beforeAutospacing="0" w:after="360" w:afterAutospacing="0"/>
              <w:ind w:left="720"/>
              <w:rPr>
                <w:rFonts w:asciiTheme="minorHAnsi" w:hAnsiTheme="minorHAnsi"/>
              </w:rPr>
            </w:pPr>
          </w:p>
        </w:tc>
      </w:tr>
      <w:tr w:rsidR="00A61C91" w:rsidRPr="006211E2" w14:paraId="1EB6E000" w14:textId="77777777" w:rsidTr="00414BFD">
        <w:tc>
          <w:tcPr>
            <w:tcW w:w="1618" w:type="dxa"/>
          </w:tcPr>
          <w:p w14:paraId="0D43C02C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BUTTON TEXT</w:t>
            </w:r>
          </w:p>
        </w:tc>
        <w:tc>
          <w:tcPr>
            <w:tcW w:w="836" w:type="dxa"/>
          </w:tcPr>
          <w:p w14:paraId="7B301AE4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1-3 words</w:t>
            </w:r>
          </w:p>
        </w:tc>
        <w:tc>
          <w:tcPr>
            <w:tcW w:w="6896" w:type="dxa"/>
          </w:tcPr>
          <w:p w14:paraId="7F84A4E5" w14:textId="282764B5" w:rsidR="00A61C91" w:rsidRPr="006211E2" w:rsidRDefault="00DF6496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>Explore Resources</w:t>
            </w:r>
          </w:p>
        </w:tc>
      </w:tr>
      <w:tr w:rsidR="00A61C91" w:rsidRPr="006211E2" w14:paraId="4720F6CA" w14:textId="77777777" w:rsidTr="00414BFD">
        <w:tc>
          <w:tcPr>
            <w:tcW w:w="1618" w:type="dxa"/>
          </w:tcPr>
          <w:p w14:paraId="68BC2EBF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LINK</w:t>
            </w:r>
          </w:p>
        </w:tc>
        <w:tc>
          <w:tcPr>
            <w:tcW w:w="836" w:type="dxa"/>
          </w:tcPr>
          <w:p w14:paraId="165A51EC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220579DE" w14:textId="0FE303F2" w:rsidR="00A61C91" w:rsidRPr="006211E2" w:rsidRDefault="00C70835" w:rsidP="002B7430">
            <w:pPr>
              <w:spacing w:line="278" w:lineRule="auto"/>
              <w:rPr>
                <w:rFonts w:cs="Arial"/>
                <w:sz w:val="24"/>
                <w:szCs w:val="24"/>
              </w:rPr>
            </w:pPr>
            <w:hyperlink r:id="rId14" w:history="1">
              <w:r w:rsidRPr="006211E2">
                <w:rPr>
                  <w:rStyle w:val="Hyperlink"/>
                  <w:sz w:val="24"/>
                  <w:szCs w:val="24"/>
                </w:rPr>
                <w:t>https://www.diabetes.org/kidney-care</w:t>
              </w:r>
            </w:hyperlink>
            <w:r w:rsidRPr="006211E2">
              <w:rPr>
                <w:sz w:val="24"/>
                <w:szCs w:val="24"/>
              </w:rPr>
              <w:t xml:space="preserve"> </w:t>
            </w:r>
          </w:p>
        </w:tc>
      </w:tr>
      <w:tr w:rsidR="00A61C91" w:rsidRPr="006211E2" w14:paraId="2C42B290" w14:textId="77777777" w:rsidTr="00414BFD">
        <w:tc>
          <w:tcPr>
            <w:tcW w:w="1618" w:type="dxa"/>
            <w:shd w:val="clear" w:color="auto" w:fill="D9D9D9" w:themeFill="background1" w:themeFillShade="D9"/>
          </w:tcPr>
          <w:p w14:paraId="56A8859D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color w:val="FF0000"/>
                <w:sz w:val="24"/>
                <w:szCs w:val="24"/>
              </w:rPr>
              <w:t>FEATURED</w:t>
            </w:r>
          </w:p>
          <w:p w14:paraId="1A1AB6E6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color w:val="FF0000"/>
                <w:sz w:val="24"/>
                <w:szCs w:val="24"/>
              </w:rPr>
              <w:t>ARTICLE #4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0DE74763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D9D9D9" w:themeFill="background1" w:themeFillShade="D9"/>
          </w:tcPr>
          <w:p w14:paraId="7CAA4C6B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61C91" w:rsidRPr="006211E2" w14:paraId="336B76D5" w14:textId="77777777" w:rsidTr="00414BFD">
        <w:tc>
          <w:tcPr>
            <w:tcW w:w="1618" w:type="dxa"/>
          </w:tcPr>
          <w:p w14:paraId="15C90460" w14:textId="77777777" w:rsidR="00A61C91" w:rsidRPr="006211E2" w:rsidRDefault="00A61C91" w:rsidP="00414BFD">
            <w:pPr>
              <w:rPr>
                <w:rFonts w:cs="Arial"/>
                <w:sz w:val="24"/>
                <w:szCs w:val="24"/>
                <w:highlight w:val="yellow"/>
              </w:rPr>
            </w:pPr>
            <w:r w:rsidRPr="006211E2">
              <w:rPr>
                <w:rFonts w:cs="Arial"/>
                <w:sz w:val="24"/>
                <w:szCs w:val="24"/>
              </w:rPr>
              <w:t>HEADLINE</w:t>
            </w:r>
          </w:p>
        </w:tc>
        <w:tc>
          <w:tcPr>
            <w:tcW w:w="836" w:type="dxa"/>
          </w:tcPr>
          <w:p w14:paraId="5BB983FB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4-5 words</w:t>
            </w:r>
          </w:p>
        </w:tc>
        <w:tc>
          <w:tcPr>
            <w:tcW w:w="6896" w:type="dxa"/>
          </w:tcPr>
          <w:p w14:paraId="486E3E08" w14:textId="7138539F" w:rsidR="00712E92" w:rsidRPr="006211E2" w:rsidRDefault="00712E92" w:rsidP="00712E92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 xml:space="preserve">Get </w:t>
            </w:r>
            <w:r w:rsidR="00CF21E6">
              <w:rPr>
                <w:sz w:val="24"/>
                <w:szCs w:val="24"/>
              </w:rPr>
              <w:t>a</w:t>
            </w:r>
            <w:r w:rsidR="00CF21E6" w:rsidRPr="006211E2">
              <w:rPr>
                <w:sz w:val="24"/>
                <w:szCs w:val="24"/>
              </w:rPr>
              <w:t xml:space="preserve"> </w:t>
            </w:r>
            <w:r w:rsidR="00DA6498">
              <w:rPr>
                <w:sz w:val="24"/>
                <w:szCs w:val="24"/>
              </w:rPr>
              <w:t>F</w:t>
            </w:r>
            <w:r w:rsidRPr="006211E2">
              <w:rPr>
                <w:sz w:val="24"/>
                <w:szCs w:val="24"/>
              </w:rPr>
              <w:t xml:space="preserve">ree </w:t>
            </w:r>
            <w:r w:rsidR="00DA6498">
              <w:rPr>
                <w:sz w:val="24"/>
                <w:szCs w:val="24"/>
              </w:rPr>
              <w:t>S</w:t>
            </w:r>
            <w:r w:rsidRPr="006211E2">
              <w:rPr>
                <w:sz w:val="24"/>
                <w:szCs w:val="24"/>
              </w:rPr>
              <w:t xml:space="preserve">tarter </w:t>
            </w:r>
            <w:r w:rsidR="00DA6498">
              <w:rPr>
                <w:sz w:val="24"/>
                <w:szCs w:val="24"/>
              </w:rPr>
              <w:t>K</w:t>
            </w:r>
            <w:r w:rsidRPr="006211E2">
              <w:rPr>
                <w:sz w:val="24"/>
                <w:szCs w:val="24"/>
              </w:rPr>
              <w:t>it</w:t>
            </w:r>
          </w:p>
          <w:p w14:paraId="77091B5B" w14:textId="77777777" w:rsidR="00A61C91" w:rsidRPr="006211E2" w:rsidRDefault="00A61C91" w:rsidP="00414BFD">
            <w:pPr>
              <w:rPr>
                <w:sz w:val="24"/>
                <w:szCs w:val="24"/>
              </w:rPr>
            </w:pPr>
          </w:p>
        </w:tc>
      </w:tr>
      <w:tr w:rsidR="00A61C91" w:rsidRPr="006211E2" w14:paraId="1C38DDE9" w14:textId="77777777" w:rsidTr="00414BFD">
        <w:tc>
          <w:tcPr>
            <w:tcW w:w="1618" w:type="dxa"/>
          </w:tcPr>
          <w:p w14:paraId="3CBA9E20" w14:textId="77777777" w:rsidR="00A61C91" w:rsidRPr="006211E2" w:rsidRDefault="00A61C91" w:rsidP="00414BFD">
            <w:pPr>
              <w:rPr>
                <w:rFonts w:cs="Arial"/>
                <w:sz w:val="24"/>
                <w:szCs w:val="24"/>
                <w:highlight w:val="yellow"/>
              </w:rPr>
            </w:pPr>
            <w:r w:rsidRPr="006211E2">
              <w:rPr>
                <w:rFonts w:cs="Arial"/>
                <w:sz w:val="24"/>
                <w:szCs w:val="24"/>
              </w:rPr>
              <w:t>COPY</w:t>
            </w:r>
          </w:p>
        </w:tc>
        <w:tc>
          <w:tcPr>
            <w:tcW w:w="836" w:type="dxa"/>
          </w:tcPr>
          <w:p w14:paraId="5E50F5CF" w14:textId="77777777" w:rsidR="00A61C91" w:rsidRPr="006211E2" w:rsidRDefault="00A61C91" w:rsidP="00414BFD">
            <w:pPr>
              <w:rPr>
                <w:rFonts w:cs="Arial"/>
                <w:color w:val="FF0000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50 words</w:t>
            </w:r>
          </w:p>
        </w:tc>
        <w:tc>
          <w:tcPr>
            <w:tcW w:w="6896" w:type="dxa"/>
          </w:tcPr>
          <w:p w14:paraId="3478AE87" w14:textId="56C66314" w:rsidR="00DD7F64" w:rsidRPr="006211E2" w:rsidRDefault="00DD7F64" w:rsidP="00DD7F64">
            <w:pPr>
              <w:rPr>
                <w:sz w:val="24"/>
                <w:szCs w:val="24"/>
              </w:rPr>
            </w:pPr>
            <w:r w:rsidRPr="006211E2">
              <w:rPr>
                <w:sz w:val="24"/>
                <w:szCs w:val="24"/>
              </w:rPr>
              <w:t xml:space="preserve">Reducing added </w:t>
            </w:r>
            <w:proofErr w:type="gramStart"/>
            <w:r w:rsidRPr="006211E2">
              <w:rPr>
                <w:sz w:val="24"/>
                <w:szCs w:val="24"/>
              </w:rPr>
              <w:t>sugars</w:t>
            </w:r>
            <w:proofErr w:type="gramEnd"/>
            <w:r w:rsidRPr="006211E2">
              <w:rPr>
                <w:sz w:val="24"/>
                <w:szCs w:val="24"/>
              </w:rPr>
              <w:t xml:space="preserve"> </w:t>
            </w:r>
            <w:r w:rsidR="006C477E">
              <w:rPr>
                <w:sz w:val="24"/>
                <w:szCs w:val="24"/>
              </w:rPr>
              <w:t>can help you</w:t>
            </w:r>
            <w:r w:rsidRPr="006211E2">
              <w:rPr>
                <w:sz w:val="24"/>
                <w:szCs w:val="24"/>
              </w:rPr>
              <w:t xml:space="preserve"> manage diabetes or weight. Sign up to receive $36 worth of free Splenda products, coupons, recipe cards for delicious drinks, and simple tips.</w:t>
            </w:r>
          </w:p>
          <w:p w14:paraId="62F2EB47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</w:tr>
      <w:tr w:rsidR="00A61C91" w:rsidRPr="006211E2" w14:paraId="1173EA3B" w14:textId="77777777" w:rsidTr="00414BFD">
        <w:tc>
          <w:tcPr>
            <w:tcW w:w="1618" w:type="dxa"/>
          </w:tcPr>
          <w:p w14:paraId="4CA5E253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BUTTON TEXT</w:t>
            </w:r>
          </w:p>
        </w:tc>
        <w:tc>
          <w:tcPr>
            <w:tcW w:w="836" w:type="dxa"/>
          </w:tcPr>
          <w:p w14:paraId="12E86A37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1-3 words</w:t>
            </w:r>
          </w:p>
        </w:tc>
        <w:tc>
          <w:tcPr>
            <w:tcW w:w="6896" w:type="dxa"/>
          </w:tcPr>
          <w:p w14:paraId="793F6E35" w14:textId="1D4D30B9" w:rsidR="00A61C91" w:rsidRPr="006211E2" w:rsidRDefault="00DD7F64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Learn More</w:t>
            </w:r>
          </w:p>
        </w:tc>
      </w:tr>
      <w:tr w:rsidR="00A61C91" w:rsidRPr="006211E2" w14:paraId="187378DF" w14:textId="77777777" w:rsidTr="00414BFD">
        <w:tc>
          <w:tcPr>
            <w:tcW w:w="1618" w:type="dxa"/>
          </w:tcPr>
          <w:p w14:paraId="26EDA064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  <w:r w:rsidRPr="006211E2">
              <w:rPr>
                <w:rFonts w:cs="Arial"/>
                <w:sz w:val="24"/>
                <w:szCs w:val="24"/>
              </w:rPr>
              <w:t>LINK</w:t>
            </w:r>
          </w:p>
        </w:tc>
        <w:tc>
          <w:tcPr>
            <w:tcW w:w="836" w:type="dxa"/>
          </w:tcPr>
          <w:p w14:paraId="052EF6B2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75BAC062" w14:textId="4222CAF5" w:rsidR="00A61C91" w:rsidRPr="006211E2" w:rsidRDefault="000E0A61" w:rsidP="00414BFD">
            <w:pPr>
              <w:rPr>
                <w:rFonts w:cs="Arial"/>
                <w:sz w:val="24"/>
                <w:szCs w:val="24"/>
              </w:rPr>
            </w:pPr>
            <w:hyperlink r:id="rId15" w:history="1">
              <w:r w:rsidRPr="006211E2">
                <w:rPr>
                  <w:rStyle w:val="Hyperlink"/>
                  <w:sz w:val="24"/>
                  <w:szCs w:val="24"/>
                </w:rPr>
                <w:t>https://diabetes.org/splenda-sample</w:t>
              </w:r>
            </w:hyperlink>
            <w:r w:rsidRPr="006211E2">
              <w:rPr>
                <w:sz w:val="24"/>
                <w:szCs w:val="24"/>
              </w:rPr>
              <w:t xml:space="preserve"> </w:t>
            </w:r>
          </w:p>
        </w:tc>
      </w:tr>
      <w:tr w:rsidR="00A61C91" w:rsidRPr="006211E2" w14:paraId="5B544386" w14:textId="77777777" w:rsidTr="00414BFD">
        <w:tc>
          <w:tcPr>
            <w:tcW w:w="1618" w:type="dxa"/>
          </w:tcPr>
          <w:p w14:paraId="20F0D3DD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dxa"/>
          </w:tcPr>
          <w:p w14:paraId="51FC7863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5DA34328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</w:tr>
      <w:tr w:rsidR="00A61C91" w:rsidRPr="006211E2" w14:paraId="09808285" w14:textId="77777777" w:rsidTr="00414BFD">
        <w:tc>
          <w:tcPr>
            <w:tcW w:w="1618" w:type="dxa"/>
            <w:shd w:val="clear" w:color="auto" w:fill="D1D1D1" w:themeFill="background2" w:themeFillShade="E6"/>
          </w:tcPr>
          <w:p w14:paraId="4AAF5E65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1D1D1" w:themeFill="background2" w:themeFillShade="E6"/>
          </w:tcPr>
          <w:p w14:paraId="44C5260D" w14:textId="77777777" w:rsidR="00A61C91" w:rsidRPr="006211E2" w:rsidRDefault="00A61C91" w:rsidP="00414BFD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896" w:type="dxa"/>
            <w:shd w:val="clear" w:color="auto" w:fill="D1D1D1" w:themeFill="background2" w:themeFillShade="E6"/>
          </w:tcPr>
          <w:p w14:paraId="5A51A700" w14:textId="77777777" w:rsidR="00A61C91" w:rsidRPr="006211E2" w:rsidRDefault="00A61C91" w:rsidP="00414BFD">
            <w:pPr>
              <w:rPr>
                <w:rFonts w:cs="Arial"/>
                <w:noProof/>
                <w:sz w:val="24"/>
                <w:szCs w:val="24"/>
              </w:rPr>
            </w:pPr>
          </w:p>
        </w:tc>
      </w:tr>
      <w:tr w:rsidR="00A61C91" w:rsidRPr="006211E2" w14:paraId="78992EC8" w14:textId="77777777" w:rsidTr="00414BFD">
        <w:tc>
          <w:tcPr>
            <w:tcW w:w="1618" w:type="dxa"/>
          </w:tcPr>
          <w:p w14:paraId="221BE1CA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36" w:type="dxa"/>
          </w:tcPr>
          <w:p w14:paraId="22B1C213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96" w:type="dxa"/>
          </w:tcPr>
          <w:p w14:paraId="186F1584" w14:textId="77777777" w:rsidR="00A61C91" w:rsidRPr="006211E2" w:rsidRDefault="00A61C91" w:rsidP="00414BF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7A4B9F3" w14:textId="77777777" w:rsidR="00A61C91" w:rsidRPr="006211E2" w:rsidRDefault="00A61C91" w:rsidP="00A61C91">
      <w:pPr>
        <w:rPr>
          <w:rFonts w:cs="Arial"/>
          <w:sz w:val="24"/>
          <w:szCs w:val="24"/>
        </w:rPr>
      </w:pPr>
    </w:p>
    <w:tbl>
      <w:tblPr>
        <w:tblStyle w:val="TableGrid"/>
        <w:tblW w:w="9515" w:type="dxa"/>
        <w:tblLook w:val="04A0" w:firstRow="1" w:lastRow="0" w:firstColumn="1" w:lastColumn="0" w:noHBand="0" w:noVBand="1"/>
      </w:tblPr>
      <w:tblGrid>
        <w:gridCol w:w="9515"/>
      </w:tblGrid>
      <w:tr w:rsidR="00A61C91" w:rsidRPr="006211E2" w14:paraId="0E165B4D" w14:textId="77777777" w:rsidTr="00414BFD">
        <w:trPr>
          <w:trHeight w:val="467"/>
        </w:trPr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E6C87" w14:textId="77777777" w:rsidR="00A61C91" w:rsidRPr="006211E2" w:rsidRDefault="00A61C91" w:rsidP="00414BFD">
            <w:pPr>
              <w:tabs>
                <w:tab w:val="left" w:pos="4800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6211E2">
              <w:rPr>
                <w:rFonts w:cs="Arial"/>
                <w:b/>
                <w:bCs/>
                <w:sz w:val="24"/>
                <w:szCs w:val="24"/>
              </w:rPr>
              <w:t xml:space="preserve">Footer Area </w:t>
            </w:r>
          </w:p>
        </w:tc>
      </w:tr>
    </w:tbl>
    <w:p w14:paraId="0AB94DF3" w14:textId="77777777" w:rsidR="00A61C91" w:rsidRPr="006211E2" w:rsidRDefault="00A61C91" w:rsidP="00A61C91">
      <w:pPr>
        <w:rPr>
          <w:rFonts w:cs="Arial"/>
          <w:color w:val="FF0000"/>
          <w:sz w:val="24"/>
          <w:szCs w:val="24"/>
        </w:rPr>
      </w:pPr>
    </w:p>
    <w:p w14:paraId="01F026DE" w14:textId="77777777" w:rsidR="00A61C91" w:rsidRPr="006211E2" w:rsidRDefault="00A61C91" w:rsidP="00A61C91">
      <w:pPr>
        <w:rPr>
          <w:rFonts w:cs="Arial"/>
          <w:color w:val="FF0000"/>
          <w:sz w:val="24"/>
          <w:szCs w:val="24"/>
        </w:rPr>
      </w:pPr>
      <w:r w:rsidRPr="006211E2">
        <w:rPr>
          <w:noProof/>
          <w:sz w:val="24"/>
          <w:szCs w:val="24"/>
        </w:rPr>
        <w:drawing>
          <wp:inline distT="0" distB="0" distL="0" distR="0" wp14:anchorId="6F2E697B" wp14:editId="62917517">
            <wp:extent cx="2247900" cy="1350124"/>
            <wp:effectExtent l="0" t="0" r="0" b="2540"/>
            <wp:docPr id="1396396527" name="Picture 4" descr="Woman in kitchen taking online cooking 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oman in kitchen taking online cooking clas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12" cy="135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BFFA" w14:textId="77777777" w:rsidR="00A61C91" w:rsidRPr="006211E2" w:rsidRDefault="00A61C91" w:rsidP="00A61C91">
      <w:pPr>
        <w:rPr>
          <w:rFonts w:cs="Arial"/>
          <w:color w:val="FF0000"/>
          <w:sz w:val="24"/>
          <w:szCs w:val="24"/>
        </w:rPr>
      </w:pPr>
      <w:r w:rsidRPr="006211E2">
        <w:rPr>
          <w:rFonts w:cs="Arial"/>
          <w:sz w:val="24"/>
          <w:szCs w:val="24"/>
        </w:rPr>
        <w:t>Free Virtual Cooking Classes</w:t>
      </w:r>
      <w:r w:rsidRPr="006211E2">
        <w:rPr>
          <w:rFonts w:cs="Arial"/>
          <w:color w:val="FF0000"/>
          <w:sz w:val="24"/>
          <w:szCs w:val="24"/>
        </w:rPr>
        <w:br/>
        <w:t xml:space="preserve">Link: </w:t>
      </w:r>
      <w:hyperlink r:id="rId17" w:history="1">
        <w:r w:rsidRPr="006211E2">
          <w:rPr>
            <w:rStyle w:val="Hyperlink"/>
            <w:rFonts w:cs="Arial"/>
            <w:sz w:val="24"/>
            <w:szCs w:val="24"/>
          </w:rPr>
          <w:t>https://diabetesfoodhub.org/cooking-classes</w:t>
        </w:r>
      </w:hyperlink>
      <w:r w:rsidRPr="006211E2">
        <w:rPr>
          <w:rFonts w:cs="Arial"/>
          <w:color w:val="FF0000"/>
          <w:sz w:val="24"/>
          <w:szCs w:val="24"/>
        </w:rPr>
        <w:t xml:space="preserve"> </w:t>
      </w:r>
    </w:p>
    <w:p w14:paraId="7844D5E7" w14:textId="77777777" w:rsidR="00A61C91" w:rsidRPr="006211E2" w:rsidRDefault="00A61C91" w:rsidP="00A61C91">
      <w:pPr>
        <w:rPr>
          <w:rFonts w:cs="Arial"/>
          <w:color w:val="FF0000"/>
          <w:sz w:val="24"/>
          <w:szCs w:val="24"/>
        </w:rPr>
      </w:pPr>
    </w:p>
    <w:p w14:paraId="6B5B7CEC" w14:textId="77777777" w:rsidR="000A1007" w:rsidRDefault="000A1007" w:rsidP="00A61C91">
      <w:pPr>
        <w:rPr>
          <w:rFonts w:cs="Arial"/>
          <w:color w:val="FF0000"/>
          <w:sz w:val="24"/>
          <w:szCs w:val="24"/>
        </w:rPr>
      </w:pPr>
    </w:p>
    <w:p w14:paraId="03CEE80C" w14:textId="4BB7F5BF" w:rsidR="00A61C91" w:rsidRPr="006211E2" w:rsidRDefault="0056741D" w:rsidP="00A61C91">
      <w:pPr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Photo:</w:t>
      </w:r>
      <w:r w:rsidR="000A1007">
        <w:rPr>
          <w:rFonts w:cs="Arial"/>
          <w:color w:val="FF0000"/>
          <w:sz w:val="24"/>
          <w:szCs w:val="24"/>
        </w:rPr>
        <w:t xml:space="preserve"> </w:t>
      </w:r>
      <w:hyperlink r:id="rId18" w:history="1">
        <w:r w:rsidR="000A1007" w:rsidRPr="000A1007">
          <w:rPr>
            <w:rStyle w:val="Hyperlink"/>
            <w:rFonts w:cs="Arial"/>
            <w:sz w:val="24"/>
            <w:szCs w:val="24"/>
          </w:rPr>
          <w:t>https://elements.envato.com/group-of-multigenerational-people-smiling-in-front-NGT6P5G</w:t>
        </w:r>
      </w:hyperlink>
    </w:p>
    <w:p w14:paraId="54855DC4" w14:textId="6D9CE4C5" w:rsidR="00456F2A" w:rsidRDefault="00CF21E6" w:rsidP="00A61C9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</w:t>
      </w:r>
      <w:r w:rsidR="00456F2A" w:rsidRPr="00456F2A">
        <w:rPr>
          <w:rFonts w:cs="Arial"/>
          <w:sz w:val="24"/>
          <w:szCs w:val="24"/>
        </w:rPr>
        <w:t xml:space="preserve">oin </w:t>
      </w:r>
      <w:r>
        <w:rPr>
          <w:rFonts w:cs="Arial"/>
          <w:sz w:val="24"/>
          <w:szCs w:val="24"/>
        </w:rPr>
        <w:t>O</w:t>
      </w:r>
      <w:r w:rsidR="00456F2A" w:rsidRPr="00456F2A">
        <w:rPr>
          <w:rFonts w:cs="Arial"/>
          <w:sz w:val="24"/>
          <w:szCs w:val="24"/>
        </w:rPr>
        <w:t xml:space="preserve">ur ADA </w:t>
      </w:r>
      <w:r>
        <w:rPr>
          <w:rFonts w:cs="Arial"/>
          <w:sz w:val="24"/>
          <w:szCs w:val="24"/>
        </w:rPr>
        <w:t>C</w:t>
      </w:r>
      <w:r w:rsidR="00456F2A" w:rsidRPr="00456F2A">
        <w:rPr>
          <w:rFonts w:cs="Arial"/>
          <w:sz w:val="24"/>
          <w:szCs w:val="24"/>
        </w:rPr>
        <w:t>ommunity</w:t>
      </w:r>
    </w:p>
    <w:p w14:paraId="6C2138C2" w14:textId="153BA890" w:rsidR="00A61C91" w:rsidRPr="006211E2" w:rsidRDefault="00A61C91" w:rsidP="00A61C91">
      <w:pPr>
        <w:rPr>
          <w:rFonts w:cs="Arial"/>
          <w:color w:val="FF0000"/>
          <w:sz w:val="24"/>
          <w:szCs w:val="24"/>
        </w:rPr>
      </w:pPr>
      <w:r w:rsidRPr="006211E2">
        <w:rPr>
          <w:rFonts w:cs="Arial"/>
          <w:color w:val="FF0000"/>
          <w:sz w:val="24"/>
          <w:szCs w:val="24"/>
        </w:rPr>
        <w:t xml:space="preserve">Link: </w:t>
      </w:r>
      <w:hyperlink r:id="rId19" w:history="1">
        <w:r w:rsidR="0056741D" w:rsidRPr="0056741D">
          <w:rPr>
            <w:rStyle w:val="Hyperlink"/>
            <w:rFonts w:cs="Arial"/>
            <w:sz w:val="24"/>
            <w:szCs w:val="24"/>
          </w:rPr>
          <w:t>https://diabetesfeedback.iad1.qualtrics.com/jfe/form/SV_ePptPpk13MC2vuS</w:t>
        </w:r>
      </w:hyperlink>
    </w:p>
    <w:p w14:paraId="518B5AA5" w14:textId="77777777" w:rsidR="00A61C91" w:rsidRPr="006211E2" w:rsidRDefault="00A61C91" w:rsidP="00A61C91">
      <w:pPr>
        <w:rPr>
          <w:rFonts w:cs="Arial"/>
          <w:color w:val="FF0000"/>
          <w:sz w:val="24"/>
          <w:szCs w:val="24"/>
        </w:rPr>
      </w:pPr>
    </w:p>
    <w:p w14:paraId="6A2142A2" w14:textId="77777777" w:rsidR="00A61C91" w:rsidRPr="006211E2" w:rsidRDefault="00A61C91" w:rsidP="00A61C91">
      <w:pPr>
        <w:rPr>
          <w:rFonts w:cs="Arial"/>
          <w:color w:val="FF0000"/>
          <w:sz w:val="24"/>
          <w:szCs w:val="24"/>
        </w:rPr>
      </w:pPr>
    </w:p>
    <w:p w14:paraId="190620C3" w14:textId="77777777" w:rsidR="00A61C91" w:rsidRPr="006211E2" w:rsidRDefault="00A61C91" w:rsidP="00A61C91">
      <w:pPr>
        <w:rPr>
          <w:rFonts w:cs="Arial"/>
          <w:color w:val="FF0000"/>
          <w:sz w:val="24"/>
          <w:szCs w:val="24"/>
        </w:rPr>
      </w:pPr>
      <w:r w:rsidRPr="006211E2">
        <w:rPr>
          <w:noProof/>
          <w:color w:val="FF0000"/>
          <w:sz w:val="24"/>
          <w:szCs w:val="24"/>
        </w:rPr>
        <w:drawing>
          <wp:inline distT="0" distB="0" distL="0" distR="0" wp14:anchorId="0145D24B" wp14:editId="2615E7F7">
            <wp:extent cx="2302695" cy="1381125"/>
            <wp:effectExtent l="0" t="0" r="2540" b="0"/>
            <wp:docPr id="1823610179" name="Picture 13" descr="Smiling man holding cherry tomatoes in ki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miling man holding cherry tomatoes in kitche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002" cy="138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39F80" w14:textId="77777777" w:rsidR="00A61C91" w:rsidRPr="006211E2" w:rsidRDefault="00A61C91" w:rsidP="00A61C91">
      <w:pPr>
        <w:rPr>
          <w:rStyle w:val="Hyperlink"/>
          <w:rFonts w:cs="Arial"/>
          <w:color w:val="FF0000"/>
          <w:sz w:val="24"/>
          <w:szCs w:val="24"/>
        </w:rPr>
      </w:pPr>
      <w:hyperlink r:id="rId21" w:history="1">
        <w:r w:rsidRPr="006211E2">
          <w:rPr>
            <w:rStyle w:val="Hyperlink"/>
            <w:rFonts w:cs="Arial"/>
            <w:color w:val="FF0000"/>
            <w:sz w:val="24"/>
            <w:szCs w:val="24"/>
          </w:rPr>
          <w:t>Healthy Eating Blog</w:t>
        </w:r>
      </w:hyperlink>
    </w:p>
    <w:p w14:paraId="40AAAFFE" w14:textId="77777777" w:rsidR="00A61C91" w:rsidRPr="006211E2" w:rsidRDefault="00A61C91" w:rsidP="00A61C91">
      <w:pPr>
        <w:rPr>
          <w:rFonts w:cs="Arial"/>
          <w:color w:val="FF0000"/>
          <w:sz w:val="24"/>
          <w:szCs w:val="24"/>
        </w:rPr>
      </w:pPr>
      <w:r w:rsidRPr="006211E2">
        <w:rPr>
          <w:rStyle w:val="Hyperlink"/>
          <w:rFonts w:cs="Arial"/>
          <w:color w:val="FF0000"/>
          <w:sz w:val="24"/>
          <w:szCs w:val="24"/>
        </w:rPr>
        <w:t xml:space="preserve">Link: </w:t>
      </w:r>
      <w:hyperlink r:id="rId22" w:history="1">
        <w:r w:rsidRPr="006211E2">
          <w:rPr>
            <w:rStyle w:val="Hyperlink"/>
            <w:rFonts w:cs="Arial"/>
            <w:sz w:val="24"/>
            <w:szCs w:val="24"/>
          </w:rPr>
          <w:t>https://diabetesfoodhub.org/articles</w:t>
        </w:r>
      </w:hyperlink>
      <w:r w:rsidRPr="006211E2">
        <w:rPr>
          <w:rStyle w:val="Hyperlink"/>
          <w:rFonts w:cs="Arial"/>
          <w:color w:val="FF0000"/>
          <w:sz w:val="24"/>
          <w:szCs w:val="24"/>
        </w:rPr>
        <w:t xml:space="preserve"> </w:t>
      </w:r>
    </w:p>
    <w:p w14:paraId="0ED5E1E1" w14:textId="77777777" w:rsidR="00335831" w:rsidRPr="006211E2" w:rsidRDefault="00335831">
      <w:pPr>
        <w:rPr>
          <w:sz w:val="24"/>
          <w:szCs w:val="24"/>
        </w:rPr>
      </w:pPr>
    </w:p>
    <w:sectPr w:rsidR="00335831" w:rsidRPr="00621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4E8"/>
    <w:multiLevelType w:val="hybridMultilevel"/>
    <w:tmpl w:val="571A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8637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e Gendy">
    <w15:presenceInfo w15:providerId="AD" w15:userId="S::CGendy@diabetes.org::215a736a-e595-46f2-91d5-fdf09c0ba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91"/>
    <w:rsid w:val="000160A6"/>
    <w:rsid w:val="00033D75"/>
    <w:rsid w:val="00060B8C"/>
    <w:rsid w:val="00094FBA"/>
    <w:rsid w:val="000A0D8F"/>
    <w:rsid w:val="000A1007"/>
    <w:rsid w:val="000D0BE2"/>
    <w:rsid w:val="000E0A61"/>
    <w:rsid w:val="000F5DD3"/>
    <w:rsid w:val="00153693"/>
    <w:rsid w:val="00172D47"/>
    <w:rsid w:val="001B1EFB"/>
    <w:rsid w:val="001D6255"/>
    <w:rsid w:val="001E3B7F"/>
    <w:rsid w:val="002075D6"/>
    <w:rsid w:val="002642EC"/>
    <w:rsid w:val="002B1915"/>
    <w:rsid w:val="002B7430"/>
    <w:rsid w:val="002F325E"/>
    <w:rsid w:val="00310B27"/>
    <w:rsid w:val="00335831"/>
    <w:rsid w:val="00335978"/>
    <w:rsid w:val="00361420"/>
    <w:rsid w:val="00381D39"/>
    <w:rsid w:val="00391D5D"/>
    <w:rsid w:val="003B7A0C"/>
    <w:rsid w:val="003C6285"/>
    <w:rsid w:val="003E107D"/>
    <w:rsid w:val="00443B5E"/>
    <w:rsid w:val="00456F2A"/>
    <w:rsid w:val="00483FCF"/>
    <w:rsid w:val="00511E83"/>
    <w:rsid w:val="00544C3C"/>
    <w:rsid w:val="00562565"/>
    <w:rsid w:val="0056741D"/>
    <w:rsid w:val="00584C37"/>
    <w:rsid w:val="005C4D43"/>
    <w:rsid w:val="006211E2"/>
    <w:rsid w:val="00621F71"/>
    <w:rsid w:val="006C477E"/>
    <w:rsid w:val="006F21A6"/>
    <w:rsid w:val="0070553C"/>
    <w:rsid w:val="00712E92"/>
    <w:rsid w:val="00742534"/>
    <w:rsid w:val="007B252A"/>
    <w:rsid w:val="007E7D3A"/>
    <w:rsid w:val="008312E8"/>
    <w:rsid w:val="00833F61"/>
    <w:rsid w:val="00837110"/>
    <w:rsid w:val="0088020E"/>
    <w:rsid w:val="009050F3"/>
    <w:rsid w:val="0094243C"/>
    <w:rsid w:val="00945B00"/>
    <w:rsid w:val="00966B84"/>
    <w:rsid w:val="009A0877"/>
    <w:rsid w:val="00A273B5"/>
    <w:rsid w:val="00A35AD0"/>
    <w:rsid w:val="00A61C91"/>
    <w:rsid w:val="00A70E9E"/>
    <w:rsid w:val="00AD3A16"/>
    <w:rsid w:val="00AE2702"/>
    <w:rsid w:val="00B40F18"/>
    <w:rsid w:val="00B41154"/>
    <w:rsid w:val="00B61BF5"/>
    <w:rsid w:val="00BD3FB3"/>
    <w:rsid w:val="00BD456B"/>
    <w:rsid w:val="00C1542B"/>
    <w:rsid w:val="00C70835"/>
    <w:rsid w:val="00CC3BD8"/>
    <w:rsid w:val="00CE253D"/>
    <w:rsid w:val="00CE6987"/>
    <w:rsid w:val="00CF21E6"/>
    <w:rsid w:val="00D438C7"/>
    <w:rsid w:val="00DA6498"/>
    <w:rsid w:val="00DD7F64"/>
    <w:rsid w:val="00DF6496"/>
    <w:rsid w:val="00EB6FC1"/>
    <w:rsid w:val="00ED517D"/>
    <w:rsid w:val="00F14531"/>
    <w:rsid w:val="00F27B4B"/>
    <w:rsid w:val="00F36495"/>
    <w:rsid w:val="00F43BB1"/>
    <w:rsid w:val="00F8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78C2"/>
  <w15:chartTrackingRefBased/>
  <w15:docId w15:val="{290EAC11-C120-4866-807D-067F4E4C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C9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1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1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C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1C9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1C9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45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453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F21E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2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1E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1E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betesfoodhub.org/recipes/mediterranean-roll-ups" TargetMode="External"/><Relationship Id="rId13" Type="http://schemas.openxmlformats.org/officeDocument/2006/relationships/hyperlink" Target="https://diabetesfoodhub.org/blog/6-expert-tips-healthy-lunches-home" TargetMode="External"/><Relationship Id="rId18" Type="http://schemas.openxmlformats.org/officeDocument/2006/relationships/hyperlink" Target="https://elements.envato.com/group-of-multigenerational-people-smiling-in-front-NGT6P5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abetesfoodhub.org/articles" TargetMode="External"/><Relationship Id="rId7" Type="http://schemas.openxmlformats.org/officeDocument/2006/relationships/hyperlink" Target="https://diabetesfoodhub.org/recipes/good-morning-power-parfait" TargetMode="External"/><Relationship Id="rId12" Type="http://schemas.openxmlformats.org/officeDocument/2006/relationships/hyperlink" Target="https://diabetesfoodhub.org/blog/whats-best-breakfast-diabetes" TargetMode="External"/><Relationship Id="rId17" Type="http://schemas.openxmlformats.org/officeDocument/2006/relationships/hyperlink" Target="https://diabetesfoodhub.org/cooking-class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diabetesfoodhub.org/recipes/spinach-tomato-and-feta-cheese-baked-egg" TargetMode="External"/><Relationship Id="rId11" Type="http://schemas.openxmlformats.org/officeDocument/2006/relationships/hyperlink" Target="https://diabetesfoodhub.org/recipes/stuffed-chicken-breast-california-dates-spinach-herbed-ricotta" TargetMode="External"/><Relationship Id="rId24" Type="http://schemas.microsoft.com/office/2011/relationships/people" Target="people.xml"/><Relationship Id="rId5" Type="http://schemas.openxmlformats.org/officeDocument/2006/relationships/hyperlink" Target="https://diabetesfoodhub.org/blog/quick-and-easy-lunchbox-recipes-perfect-back-school-or-office" TargetMode="External"/><Relationship Id="rId15" Type="http://schemas.openxmlformats.org/officeDocument/2006/relationships/hyperlink" Target="https://diabetes.org/splenda-sampl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iabetesfoodhub.org/recipes/power-snack-mix" TargetMode="External"/><Relationship Id="rId19" Type="http://schemas.openxmlformats.org/officeDocument/2006/relationships/hyperlink" Target="https://diabetesfeedback.iad1.qualtrics.com/jfe/form/SV_ePptPpk13MC2v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betesfoodhub.org/recipes/chicken-lettuce-wraps" TargetMode="External"/><Relationship Id="rId14" Type="http://schemas.openxmlformats.org/officeDocument/2006/relationships/hyperlink" Target="https://www.diabetes.org/kidney-care" TargetMode="External"/><Relationship Id="rId22" Type="http://schemas.openxmlformats.org/officeDocument/2006/relationships/hyperlink" Target="https://diabetesfoodhub.org/artic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Smithson</dc:creator>
  <cp:keywords/>
  <dc:description/>
  <cp:lastModifiedBy>Toby Smithson</cp:lastModifiedBy>
  <cp:revision>2</cp:revision>
  <dcterms:created xsi:type="dcterms:W3CDTF">2025-07-09T13:45:00Z</dcterms:created>
  <dcterms:modified xsi:type="dcterms:W3CDTF">2025-07-09T13:45:00Z</dcterms:modified>
</cp:coreProperties>
</file>